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93D2C">
      <w:pPr>
        <w:spacing w:line="480" w:lineRule="exact"/>
        <w:jc w:val="center"/>
        <w:rPr>
          <w:rFonts w:ascii="方正小标宋简体" w:hAnsi="方正小标宋简体" w:eastAsia="方正小标宋简体" w:cs="方正小标宋简体"/>
          <w:sz w:val="44"/>
          <w:szCs w:val="44"/>
        </w:rPr>
      </w:pPr>
    </w:p>
    <w:p w14:paraId="02418F1C">
      <w:pPr>
        <w:spacing w:line="480" w:lineRule="exact"/>
        <w:jc w:val="center"/>
        <w:rPr>
          <w:rFonts w:ascii="方正小标宋简体" w:hAnsi="方正小标宋简体" w:eastAsia="方正小标宋简体" w:cs="方正小标宋简体"/>
          <w:sz w:val="44"/>
          <w:szCs w:val="44"/>
        </w:rPr>
      </w:pPr>
    </w:p>
    <w:p w14:paraId="5C95E68F">
      <w:pPr>
        <w:spacing w:line="480" w:lineRule="exact"/>
        <w:jc w:val="center"/>
        <w:rPr>
          <w:rFonts w:ascii="方正小标宋简体" w:hAnsi="方正小标宋简体" w:eastAsia="方正小标宋简体" w:cs="方正小标宋简体"/>
          <w:sz w:val="44"/>
          <w:szCs w:val="44"/>
        </w:rPr>
      </w:pPr>
    </w:p>
    <w:p w14:paraId="321DB4EC">
      <w:pPr>
        <w:spacing w:line="480" w:lineRule="exact"/>
        <w:jc w:val="center"/>
        <w:rPr>
          <w:rFonts w:ascii="方正小标宋简体" w:hAnsi="方正小标宋简体" w:eastAsia="方正小标宋简体" w:cs="方正小标宋简体"/>
          <w:sz w:val="44"/>
          <w:szCs w:val="44"/>
        </w:rPr>
      </w:pPr>
    </w:p>
    <w:p w14:paraId="208CBCC6">
      <w:pPr>
        <w:spacing w:line="480" w:lineRule="exact"/>
        <w:jc w:val="center"/>
        <w:rPr>
          <w:rFonts w:ascii="方正小标宋简体" w:hAnsi="方正小标宋简体" w:eastAsia="方正小标宋简体" w:cs="方正小标宋简体"/>
          <w:sz w:val="44"/>
          <w:szCs w:val="44"/>
        </w:rPr>
      </w:pPr>
      <w:bookmarkStart w:id="0" w:name="_GoBack"/>
      <w:bookmarkEnd w:id="0"/>
    </w:p>
    <w:p w14:paraId="6F8404DB">
      <w:pPr>
        <w:spacing w:line="480" w:lineRule="exact"/>
        <w:jc w:val="center"/>
        <w:rPr>
          <w:rFonts w:ascii="方正小标宋简体" w:hAnsi="方正小标宋简体" w:eastAsia="方正小标宋简体" w:cs="方正小标宋简体"/>
          <w:sz w:val="44"/>
          <w:szCs w:val="44"/>
        </w:rPr>
      </w:pPr>
    </w:p>
    <w:p w14:paraId="73E8FF10">
      <w:pPr>
        <w:spacing w:line="480" w:lineRule="exact"/>
        <w:jc w:val="center"/>
        <w:rPr>
          <w:rFonts w:ascii="方正小标宋简体" w:hAnsi="方正小标宋简体" w:eastAsia="方正小标宋简体" w:cs="方正小标宋简体"/>
          <w:sz w:val="44"/>
          <w:szCs w:val="44"/>
        </w:rPr>
      </w:pPr>
    </w:p>
    <w:p w14:paraId="4565D719">
      <w:pPr>
        <w:spacing w:line="480" w:lineRule="exact"/>
        <w:jc w:val="center"/>
        <w:rPr>
          <w:rFonts w:ascii="方正小标宋简体" w:hAnsi="方正小标宋简体" w:eastAsia="方正小标宋简体" w:cs="方正小标宋简体"/>
          <w:sz w:val="44"/>
          <w:szCs w:val="44"/>
        </w:rPr>
      </w:pPr>
    </w:p>
    <w:p w14:paraId="09CC4340">
      <w:pPr>
        <w:spacing w:line="480" w:lineRule="exact"/>
        <w:jc w:val="center"/>
        <w:rPr>
          <w:rFonts w:ascii="方正小标宋简体" w:hAnsi="方正小标宋简体" w:eastAsia="方正小标宋简体" w:cs="方正小标宋简体"/>
          <w:sz w:val="44"/>
          <w:szCs w:val="44"/>
        </w:rPr>
      </w:pPr>
    </w:p>
    <w:p w14:paraId="640B5EF0">
      <w:pPr>
        <w:jc w:val="center"/>
      </w:pPr>
      <w:r>
        <w:rPr>
          <w:rFonts w:hint="eastAsia" w:ascii="仿宋_GB2312" w:hAnsi="仿宋_GB2312" w:eastAsia="仿宋_GB2312" w:cs="仿宋_GB2312"/>
          <w:sz w:val="32"/>
          <w:szCs w:val="32"/>
        </w:rPr>
        <w:t>川抗癌协〔2026〕</w:t>
      </w:r>
      <w:r>
        <w:rPr>
          <w:rFonts w:hint="eastAsia" w:ascii="仿宋_GB2312" w:hAnsi="仿宋_GB2312" w:eastAsia="仿宋_GB2312" w:cs="仿宋_GB2312"/>
          <w:sz w:val="32"/>
          <w:szCs w:val="32"/>
          <w:lang w:val="en-US" w:eastAsia="zh-CN"/>
        </w:rPr>
        <w:t>231</w:t>
      </w:r>
      <w:r>
        <w:rPr>
          <w:rFonts w:hint="eastAsia" w:ascii="仿宋_GB2312" w:hAnsi="仿宋_GB2312" w:eastAsia="仿宋_GB2312" w:cs="仿宋_GB2312"/>
          <w:sz w:val="32"/>
          <w:szCs w:val="32"/>
        </w:rPr>
        <w:t>号</w:t>
      </w:r>
    </w:p>
    <w:p w14:paraId="2A25D6D1">
      <w:pPr>
        <w:spacing w:line="480" w:lineRule="exact"/>
        <w:rPr>
          <w:rFonts w:ascii="方正小标宋简体" w:hAnsi="方正小标宋简体" w:eastAsia="方正小标宋简体" w:cs="方正小标宋简体"/>
          <w:sz w:val="44"/>
          <w:szCs w:val="44"/>
        </w:rPr>
      </w:pPr>
    </w:p>
    <w:p w14:paraId="3E1310F5">
      <w:pPr>
        <w:jc w:val="center"/>
        <w:rPr>
          <w:rFonts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sz w:val="40"/>
          <w:szCs w:val="40"/>
        </w:rPr>
        <w:t>四川省抗癌协会关于</w:t>
      </w: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申报</w:t>
      </w:r>
    </w:p>
    <w:p w14:paraId="141D65EB">
      <w:pPr>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2026年度第一批肿瘤临床</w:t>
      </w:r>
      <w:del w:id="0" w:author="dell" w:date="2026-05-22T09:57:00Z">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delText>科研</w:delText>
        </w:r>
      </w:del>
      <w:del w:id="1" w:author="dell" w:date="2026-05-21T17:27:00Z">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delText>资助</w:delText>
        </w:r>
      </w:del>
      <w:ins w:id="2" w:author="dell" w:date="2026-05-21T17:27:00Z">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专项</w:t>
        </w:r>
      </w:ins>
      <w:ins w:id="3" w:author="dell" w:date="2026-05-22T09:57:00Z">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科研</w:t>
        </w:r>
      </w:ins>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项目的通知</w:t>
      </w:r>
    </w:p>
    <w:p w14:paraId="619122C3">
      <w:pPr>
        <w:rPr>
          <w:rFonts w:ascii="仿宋_GB2312" w:hAnsi="仿宋_GB2312" w:eastAsia="仿宋_GB2312" w:cs="仿宋_GB2312"/>
          <w:sz w:val="32"/>
          <w:szCs w:val="32"/>
        </w:rPr>
      </w:pPr>
    </w:p>
    <w:p w14:paraId="61556EF9">
      <w:pPr>
        <w:rPr>
          <w:rFonts w:ascii="仿宋_GB2312" w:hAnsi="仿宋_GB2312" w:eastAsia="仿宋_GB2312" w:cs="仿宋_GB2312"/>
          <w:sz w:val="32"/>
          <w:szCs w:val="32"/>
        </w:rPr>
      </w:pPr>
      <w:r>
        <w:rPr>
          <w:rFonts w:hint="eastAsia" w:ascii="仿宋_GB2312" w:hAnsi="仿宋_GB2312" w:eastAsia="仿宋_GB2312" w:cs="仿宋_GB2312"/>
          <w:sz w:val="32"/>
          <w:szCs w:val="32"/>
        </w:rPr>
        <w:t>各医疗单位肿瘤相关专业医务人员、四川省抗癌协会会员：</w:t>
      </w:r>
    </w:p>
    <w:p w14:paraId="1CB99989">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为进一步提高我省肿瘤</w:t>
      </w:r>
      <w:del w:id="4" w:author="dell" w:date="2026-05-22T09:49:00Z">
        <w:r>
          <w:rPr>
            <w:rFonts w:hint="eastAsia" w:ascii="仿宋_GB2312" w:hAnsi="仿宋_GB2312" w:eastAsia="仿宋_GB2312" w:cs="仿宋_GB2312"/>
            <w:sz w:val="32"/>
            <w:szCs w:val="32"/>
          </w:rPr>
          <w:delText>防治</w:delText>
        </w:r>
      </w:del>
      <w:ins w:id="5" w:author="dell" w:date="2026-05-22T09:56:00Z">
        <w:r>
          <w:rPr>
            <w:rFonts w:hint="eastAsia" w:ascii="仿宋_GB2312" w:hAnsi="仿宋_GB2312" w:eastAsia="仿宋_GB2312" w:cs="仿宋_GB2312"/>
            <w:sz w:val="32"/>
            <w:szCs w:val="32"/>
          </w:rPr>
          <w:t>治疗</w:t>
        </w:r>
      </w:ins>
      <w:del w:id="6" w:author="dell" w:date="2026-05-22T09:49:00Z">
        <w:r>
          <w:rPr>
            <w:rFonts w:hint="eastAsia" w:ascii="仿宋_GB2312" w:hAnsi="仿宋_GB2312" w:eastAsia="仿宋_GB2312" w:cs="仿宋_GB2312"/>
            <w:sz w:val="32"/>
            <w:szCs w:val="32"/>
          </w:rPr>
          <w:delText>技术</w:delText>
        </w:r>
      </w:del>
      <w:r>
        <w:rPr>
          <w:rFonts w:hint="eastAsia" w:ascii="仿宋_GB2312" w:hAnsi="仿宋_GB2312" w:eastAsia="仿宋_GB2312" w:cs="仿宋_GB2312"/>
          <w:sz w:val="32"/>
          <w:szCs w:val="32"/>
        </w:rPr>
        <w:t>水平</w:t>
      </w:r>
      <w:del w:id="7" w:author="dell" w:date="2026-05-21T17:28:00Z">
        <w:r>
          <w:rPr>
            <w:rFonts w:hint="eastAsia" w:ascii="仿宋_GB2312" w:hAnsi="仿宋_GB2312" w:eastAsia="仿宋_GB2312" w:cs="仿宋_GB2312"/>
            <w:sz w:val="32"/>
            <w:szCs w:val="32"/>
          </w:rPr>
          <w:delText>，提高卫生专业技术人员科研积极性</w:delText>
        </w:r>
      </w:del>
      <w:r>
        <w:rPr>
          <w:rFonts w:hint="eastAsia" w:ascii="仿宋_GB2312" w:hAnsi="仿宋_GB2312" w:eastAsia="仿宋_GB2312" w:cs="仿宋_GB2312"/>
          <w:sz w:val="32"/>
          <w:szCs w:val="32"/>
        </w:rPr>
        <w:t>，</w:t>
      </w:r>
      <w:ins w:id="8" w:author="dell" w:date="2026-05-21T17:29:00Z">
        <w:r>
          <w:rPr>
            <w:rFonts w:hint="eastAsia" w:ascii="仿宋_GB2312" w:hAnsi="仿宋_GB2312" w:eastAsia="仿宋_GB2312" w:cs="仿宋_GB2312"/>
            <w:color w:val="000000" w:themeColor="text1"/>
            <w:sz w:val="32"/>
            <w:szCs w:val="32"/>
            <w14:textFill>
              <w14:solidFill>
                <w14:schemeClr w14:val="tx1"/>
              </w14:solidFill>
            </w14:textFill>
          </w:rPr>
          <w:t>根据《四川省抗癌协会科研课题管理办法</w:t>
        </w:r>
      </w:ins>
      <w:ins w:id="9" w:author="dell" w:date="2026-05-21T17:29:00Z">
        <w:r>
          <w:rPr>
            <w:rFonts w:hint="eastAsia" w:ascii="仿宋_GB2312" w:hAnsi="仿宋_GB2312" w:eastAsia="仿宋_GB2312" w:cs="仿宋_GB2312"/>
            <w:sz w:val="32"/>
            <w:szCs w:val="32"/>
          </w:rPr>
          <w:t>》</w:t>
        </w:r>
      </w:ins>
      <w:del w:id="10" w:author="dell" w:date="2026-05-22T09:49:00Z">
        <w:r>
          <w:rPr>
            <w:rFonts w:hint="eastAsia" w:ascii="仿宋_GB2312" w:hAnsi="仿宋_GB2312" w:eastAsia="仿宋_GB2312" w:cs="仿宋_GB2312"/>
            <w:sz w:val="32"/>
            <w:szCs w:val="32"/>
          </w:rPr>
          <w:delText>推动学科发展与人才培养</w:delText>
        </w:r>
      </w:del>
      <w:r>
        <w:rPr>
          <w:rFonts w:hint="eastAsia" w:ascii="仿宋_GB2312" w:hAnsi="仿宋_GB2312" w:eastAsia="仿宋_GB2312" w:cs="仿宋_GB2312"/>
          <w:sz w:val="32"/>
          <w:szCs w:val="32"/>
        </w:rPr>
        <w:t>，经协会</w:t>
      </w:r>
      <w:del w:id="11" w:author="dell" w:date="2026-05-21T17:28:00Z">
        <w:r>
          <w:rPr>
            <w:rFonts w:hint="eastAsia" w:ascii="仿宋_GB2312" w:hAnsi="仿宋_GB2312" w:eastAsia="仿宋_GB2312" w:cs="仿宋_GB2312"/>
            <w:sz w:val="32"/>
            <w:szCs w:val="32"/>
          </w:rPr>
          <w:delText>秘书处</w:delText>
        </w:r>
      </w:del>
      <w:r>
        <w:rPr>
          <w:rFonts w:hint="eastAsia" w:ascii="仿宋_GB2312" w:hAnsi="仿宋_GB2312" w:eastAsia="仿宋_GB2312" w:cs="仿宋_GB2312"/>
          <w:sz w:val="32"/>
          <w:szCs w:val="32"/>
        </w:rPr>
        <w:t>研究决定，</w:t>
      </w:r>
      <w:del w:id="12" w:author="dell" w:date="2026-05-21T17:28:00Z">
        <w:r>
          <w:rPr>
            <w:rFonts w:hint="eastAsia" w:ascii="仿宋_GB2312" w:hAnsi="仿宋_GB2312" w:eastAsia="仿宋_GB2312" w:cs="仿宋_GB2312"/>
            <w:sz w:val="32"/>
            <w:szCs w:val="32"/>
          </w:rPr>
          <w:delText>设立</w:delText>
        </w:r>
      </w:del>
      <w:ins w:id="13" w:author="dell" w:date="2026-05-21T17:28:00Z">
        <w:r>
          <w:rPr>
            <w:rFonts w:hint="eastAsia" w:ascii="仿宋_GB2312" w:hAnsi="仿宋_GB2312" w:eastAsia="仿宋_GB2312" w:cs="仿宋_GB2312"/>
            <w:sz w:val="32"/>
            <w:szCs w:val="32"/>
          </w:rPr>
          <w:t>现开展</w:t>
        </w:r>
      </w:ins>
      <w:r>
        <w:rPr>
          <w:rFonts w:hint="eastAsia" w:ascii="仿宋_GB2312" w:hAnsi="仿宋_GB2312" w:eastAsia="仿宋_GB2312" w:cs="仿宋_GB2312"/>
          <w:color w:val="000000" w:themeColor="text1"/>
          <w:sz w:val="32"/>
          <w:szCs w:val="32"/>
          <w14:textFill>
            <w14:solidFill>
              <w14:schemeClr w14:val="tx1"/>
            </w14:solidFill>
          </w14:textFill>
        </w:rPr>
        <w:t>“2026年度第一批肿瘤临床</w:t>
      </w:r>
      <w:ins w:id="14" w:author="dell" w:date="2026-05-22T09:47:00Z">
        <w:r>
          <w:rPr>
            <w:rFonts w:hint="eastAsia" w:ascii="仿宋_GB2312" w:hAnsi="仿宋_GB2312" w:eastAsia="仿宋_GB2312" w:cs="仿宋_GB2312"/>
            <w:color w:val="000000" w:themeColor="text1"/>
            <w:sz w:val="32"/>
            <w:szCs w:val="32"/>
            <w14:textFill>
              <w14:solidFill>
                <w14:schemeClr w14:val="tx1"/>
              </w14:solidFill>
            </w14:textFill>
          </w:rPr>
          <w:t>专项</w:t>
        </w:r>
      </w:ins>
      <w:r>
        <w:rPr>
          <w:rFonts w:hint="eastAsia" w:ascii="仿宋_GB2312" w:hAnsi="仿宋_GB2312" w:eastAsia="仿宋_GB2312" w:cs="仿宋_GB2312"/>
          <w:color w:val="000000" w:themeColor="text1"/>
          <w:sz w:val="32"/>
          <w:szCs w:val="32"/>
          <w14:textFill>
            <w14:solidFill>
              <w14:schemeClr w14:val="tx1"/>
            </w14:solidFill>
          </w14:textFill>
        </w:rPr>
        <w:t>科研</w:t>
      </w:r>
      <w:del w:id="15" w:author="dell" w:date="2026-05-21T17:29:00Z">
        <w:r>
          <w:rPr>
            <w:rFonts w:hint="eastAsia" w:ascii="仿宋_GB2312" w:hAnsi="仿宋_GB2312" w:eastAsia="仿宋_GB2312" w:cs="仿宋_GB2312"/>
            <w:color w:val="000000" w:themeColor="text1"/>
            <w:sz w:val="32"/>
            <w:szCs w:val="32"/>
            <w14:textFill>
              <w14:solidFill>
                <w14:schemeClr w14:val="tx1"/>
              </w14:solidFill>
            </w14:textFill>
          </w:rPr>
          <w:delText>资助</w:delText>
        </w:r>
      </w:del>
      <w:r>
        <w:rPr>
          <w:rFonts w:hint="eastAsia" w:ascii="仿宋_GB2312" w:hAnsi="仿宋_GB2312" w:eastAsia="仿宋_GB2312" w:cs="仿宋_GB2312"/>
          <w:color w:val="000000" w:themeColor="text1"/>
          <w:sz w:val="32"/>
          <w:szCs w:val="32"/>
          <w14:textFill>
            <w14:solidFill>
              <w14:schemeClr w14:val="tx1"/>
            </w14:solidFill>
          </w14:textFill>
        </w:rPr>
        <w:t>项目（恒瑞）”</w:t>
      </w:r>
      <w:ins w:id="16" w:author="dell" w:date="2026-05-21T17:29:00Z">
        <w:r>
          <w:rPr>
            <w:rFonts w:hint="eastAsia" w:ascii="仿宋_GB2312" w:hAnsi="仿宋_GB2312" w:eastAsia="仿宋_GB2312" w:cs="仿宋_GB2312"/>
            <w:color w:val="000000" w:themeColor="text1"/>
            <w:sz w:val="32"/>
            <w:szCs w:val="32"/>
            <w14:textFill>
              <w14:solidFill>
                <w14:schemeClr w14:val="tx1"/>
              </w14:solidFill>
            </w14:textFill>
          </w:rPr>
          <w:t>的申报工作</w:t>
        </w:r>
      </w:ins>
      <w:r>
        <w:rPr>
          <w:rFonts w:hint="eastAsia" w:ascii="仿宋_GB2312" w:hAnsi="仿宋_GB2312" w:eastAsia="仿宋_GB2312" w:cs="仿宋_GB2312"/>
          <w:color w:val="000000" w:themeColor="text1"/>
          <w:sz w:val="32"/>
          <w:szCs w:val="32"/>
          <w14:textFill>
            <w14:solidFill>
              <w14:schemeClr w14:val="tx1"/>
            </w14:solidFill>
          </w14:textFill>
        </w:rPr>
        <w:t>。</w:t>
      </w:r>
      <w:del w:id="17" w:author="dell" w:date="2026-05-21T17:29:00Z">
        <w:r>
          <w:rPr>
            <w:rFonts w:hint="eastAsia" w:ascii="仿宋_GB2312" w:hAnsi="仿宋_GB2312" w:eastAsia="仿宋_GB2312" w:cs="仿宋_GB2312"/>
            <w:color w:val="000000" w:themeColor="text1"/>
            <w:sz w:val="32"/>
            <w:szCs w:val="32"/>
            <w14:textFill>
              <w14:solidFill>
                <w14:schemeClr w14:val="tx1"/>
              </w14:solidFill>
            </w14:textFill>
          </w:rPr>
          <w:delText>根据《四川省抗癌协会科研课题管理办法</w:delText>
        </w:r>
      </w:del>
      <w:del w:id="18" w:author="dell" w:date="2026-05-21T17:29:00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现将申报事</w:t>
      </w:r>
      <w:ins w:id="19" w:author="dell" w:date="2026-05-21T17:29:00Z">
        <w:r>
          <w:rPr>
            <w:rFonts w:hint="eastAsia" w:ascii="仿宋_GB2312" w:hAnsi="仿宋_GB2312" w:eastAsia="仿宋_GB2312" w:cs="仿宋_GB2312"/>
            <w:sz w:val="32"/>
            <w:szCs w:val="32"/>
          </w:rPr>
          <w:t>宜</w:t>
        </w:r>
      </w:ins>
      <w:del w:id="20" w:author="dell" w:date="2026-05-21T17:29:00Z">
        <w:r>
          <w:rPr>
            <w:rFonts w:hint="eastAsia" w:ascii="仿宋_GB2312" w:hAnsi="仿宋_GB2312" w:eastAsia="仿宋_GB2312" w:cs="仿宋_GB2312"/>
            <w:sz w:val="32"/>
            <w:szCs w:val="32"/>
          </w:rPr>
          <w:delText>项</w:delText>
        </w:r>
      </w:del>
      <w:r>
        <w:rPr>
          <w:rFonts w:hint="eastAsia" w:ascii="仿宋_GB2312" w:hAnsi="仿宋_GB2312" w:eastAsia="仿宋_GB2312" w:cs="仿宋_GB2312"/>
          <w:sz w:val="32"/>
          <w:szCs w:val="32"/>
        </w:rPr>
        <w:t>通知如下：</w:t>
      </w:r>
    </w:p>
    <w:p w14:paraId="052D8A73">
      <w:pPr>
        <w:numPr>
          <w:ilvl w:val="0"/>
          <w:numId w:val="1"/>
        </w:numPr>
        <w:spacing w:line="440" w:lineRule="exact"/>
        <w:ind w:firstLine="640" w:firstLineChars="200"/>
        <w:rPr>
          <w:rFonts w:ascii="黑体" w:hAnsi="黑体" w:eastAsia="黑体" w:cs="黑体"/>
          <w:sz w:val="32"/>
          <w:szCs w:val="32"/>
        </w:rPr>
      </w:pPr>
      <w:r>
        <w:rPr>
          <w:rFonts w:hint="eastAsia" w:ascii="黑体" w:hAnsi="黑体" w:eastAsia="黑体" w:cs="黑体"/>
          <w:sz w:val="32"/>
          <w:szCs w:val="32"/>
        </w:rPr>
        <w:t>申报时间</w:t>
      </w:r>
    </w:p>
    <w:p w14:paraId="2A5737B9">
      <w:pPr>
        <w:widowControl/>
        <w:spacing w:line="240" w:lineRule="auto"/>
        <w:ind w:firstLine="640" w:firstLineChars="200"/>
        <w:jc w:val="left"/>
        <w:rPr>
          <w:rFonts w:ascii="仿宋_GB2312" w:hAnsi="仿宋_GB2312" w:eastAsia="仿宋_GB2312" w:cs="仿宋_GB2312"/>
          <w:sz w:val="32"/>
          <w:szCs w:val="32"/>
          <w:rPrChange w:id="22" w:author="dell" w:date="2026-05-22T09:47:00Z">
            <w:rPr>
              <w:rFonts w:ascii="楷体" w:hAnsi="楷体" w:eastAsia="楷体" w:cs="楷体"/>
              <w:sz w:val="32"/>
              <w:szCs w:val="32"/>
            </w:rPr>
          </w:rPrChange>
        </w:rPr>
        <w:pPrChange w:id="21" w:author="dell" w:date="2026-05-22T09:47:00Z">
          <w:pPr>
            <w:spacing w:line="440" w:lineRule="exact"/>
            <w:ind w:firstLine="640" w:firstLineChars="200"/>
          </w:pPr>
        </w:pPrChange>
      </w:pPr>
      <w:ins w:id="23" w:author="娟娟" w:date="2026-05-27T11:58:36Z">
        <w:r>
          <w:rPr>
            <w:rFonts w:hint="eastAsia" w:ascii="仿宋_GB2312" w:hAnsi="仿宋_GB2312" w:eastAsia="仿宋_GB2312" w:cs="仿宋_GB2312"/>
            <w:sz w:val="32"/>
            <w:szCs w:val="32"/>
            <w:lang w:val="en-US" w:eastAsia="zh-CN"/>
          </w:rPr>
          <w:t>申报</w:t>
        </w:r>
      </w:ins>
      <w:del w:id="24" w:author="娟娟" w:date="2026-05-27T11:58:35Z">
        <w:r>
          <w:rPr>
            <w:rFonts w:hint="eastAsia" w:ascii="仿宋_GB2312" w:hAnsi="仿宋_GB2312" w:eastAsia="仿宋_GB2312" w:cs="仿宋_GB2312"/>
            <w:sz w:val="32"/>
            <w:szCs w:val="32"/>
            <w:rPrChange w:id="25" w:author="dell" w:date="2026-05-22T09:47:00Z">
              <w:rPr>
                <w:rFonts w:hint="eastAsia" w:ascii="楷体" w:hAnsi="楷体" w:eastAsia="楷体" w:cs="楷体"/>
                <w:sz w:val="32"/>
                <w:szCs w:val="32"/>
              </w:rPr>
            </w:rPrChange>
          </w:rPr>
          <w:delText>申报截止时间：</w:delText>
        </w:r>
      </w:del>
      <w:del w:id="26" w:author="娟娟" w:date="2026-05-27T11:58:35Z">
        <w:r>
          <w:rPr>
            <w:rFonts w:ascii="仿宋_GB2312" w:hAnsi="仿宋_GB2312" w:eastAsia="仿宋_GB2312" w:cs="仿宋_GB2312"/>
            <w:sz w:val="32"/>
            <w:szCs w:val="32"/>
            <w:rPrChange w:id="27" w:author="dell" w:date="2026-05-22T09:47:00Z">
              <w:rPr>
                <w:rFonts w:ascii="楷体" w:hAnsi="楷体" w:eastAsia="楷体" w:cs="楷体"/>
                <w:sz w:val="32"/>
                <w:szCs w:val="32"/>
              </w:rPr>
            </w:rPrChange>
          </w:rPr>
          <w:delText>2026年6月</w:delText>
        </w:r>
      </w:del>
      <w:ins w:id="28" w:author="dell" w:date="2026-05-21T17:29:00Z">
        <w:del w:id="29" w:author="娟娟" w:date="2026-05-27T11:58:35Z">
          <w:r>
            <w:rPr>
              <w:rFonts w:ascii="仿宋_GB2312" w:hAnsi="仿宋_GB2312" w:eastAsia="仿宋_GB2312" w:cs="仿宋_GB2312"/>
              <w:sz w:val="32"/>
              <w:szCs w:val="32"/>
              <w:rPrChange w:id="30" w:author="dell" w:date="2026-05-22T09:47:00Z">
                <w:rPr>
                  <w:rFonts w:ascii="楷体" w:hAnsi="楷体" w:eastAsia="楷体" w:cs="楷体"/>
                  <w:sz w:val="32"/>
                  <w:szCs w:val="32"/>
                </w:rPr>
              </w:rPrChange>
            </w:rPr>
            <w:delText>1-</w:delText>
          </w:r>
        </w:del>
      </w:ins>
      <w:del w:id="31" w:author="娟娟" w:date="2026-05-27T11:58:35Z">
        <w:r>
          <w:rPr>
            <w:rFonts w:ascii="仿宋_GB2312" w:hAnsi="仿宋_GB2312" w:eastAsia="仿宋_GB2312" w:cs="仿宋_GB2312"/>
            <w:sz w:val="32"/>
            <w:szCs w:val="32"/>
            <w:rPrChange w:id="32" w:author="dell" w:date="2026-05-22T09:47:00Z">
              <w:rPr>
                <w:rFonts w:ascii="楷体" w:hAnsi="楷体" w:eastAsia="楷体" w:cs="楷体"/>
                <w:sz w:val="32"/>
                <w:szCs w:val="32"/>
              </w:rPr>
            </w:rPrChange>
          </w:rPr>
          <w:delText>30日</w:delText>
        </w:r>
      </w:del>
      <w:ins w:id="33" w:author="dell" w:date="2026-05-21T17:33:00Z">
        <w:del w:id="34" w:author="娟娟" w:date="2026-05-27T11:58:35Z">
          <w:r>
            <w:rPr>
              <w:rFonts w:hint="eastAsia" w:ascii="仿宋_GB2312" w:hAnsi="仿宋_GB2312" w:eastAsia="仿宋_GB2312" w:cs="仿宋_GB2312"/>
              <w:sz w:val="32"/>
              <w:szCs w:val="32"/>
              <w:rPrChange w:id="35" w:author="dell" w:date="2026-05-22T09:47:00Z">
                <w:rPr>
                  <w:rFonts w:hint="eastAsia" w:ascii="楷体" w:hAnsi="楷体" w:eastAsia="楷体" w:cs="楷体"/>
                  <w:sz w:val="32"/>
                  <w:szCs w:val="32"/>
                </w:rPr>
              </w:rPrChange>
            </w:rPr>
            <w:delText>，</w:delText>
          </w:r>
        </w:del>
      </w:ins>
      <w:ins w:id="36" w:author="dell" w:date="2026-05-21T17:34:00Z">
        <w:del w:id="37" w:author="娟娟" w:date="2026-05-27T11:58:35Z">
          <w:r>
            <w:rPr>
              <w:rFonts w:hint="eastAsia" w:ascii="仿宋_GB2312" w:hAnsi="仿宋_GB2312" w:eastAsia="仿宋_GB2312" w:cs="仿宋_GB2312"/>
              <w:sz w:val="32"/>
              <w:szCs w:val="32"/>
              <w:rPrChange w:id="38" w:author="dell" w:date="2026-05-22T09:47:00Z">
                <w:rPr>
                  <w:rFonts w:hint="eastAsia" w:ascii="楷体" w:hAnsi="楷体" w:eastAsia="楷体" w:cs="楷体"/>
                  <w:sz w:val="32"/>
                  <w:szCs w:val="32"/>
                </w:rPr>
              </w:rPrChange>
            </w:rPr>
            <w:delText>电子</w:delText>
          </w:r>
        </w:del>
      </w:ins>
      <w:ins w:id="39" w:author="dell" w:date="2026-05-21T17:33:00Z">
        <w:del w:id="40" w:author="娟娟" w:date="2026-05-27T11:58:35Z">
          <w:r>
            <w:rPr>
              <w:rFonts w:hint="eastAsia" w:ascii="仿宋_GB2312" w:hAnsi="仿宋_GB2312" w:eastAsia="仿宋_GB2312" w:cs="仿宋_GB2312"/>
              <w:sz w:val="32"/>
              <w:szCs w:val="32"/>
              <w:rPrChange w:id="41" w:author="dell" w:date="2026-05-22T09:47:00Z">
                <w:rPr>
                  <w:rFonts w:hint="eastAsia" w:ascii="楷体" w:hAnsi="楷体" w:eastAsia="楷体" w:cs="楷体"/>
                  <w:sz w:val="32"/>
                  <w:szCs w:val="32"/>
                </w:rPr>
              </w:rPrChange>
            </w:rPr>
            <w:delText>邮箱</w:delText>
          </w:r>
        </w:del>
      </w:ins>
      <w:ins w:id="42" w:author="dell" w:date="2026-05-21T17:34:00Z">
        <w:del w:id="43" w:author="娟娟" w:date="2026-05-27T11:58:35Z">
          <w:r>
            <w:rPr>
              <w:rFonts w:hint="eastAsia" w:ascii="仿宋_GB2312" w:hAnsi="仿宋_GB2312" w:eastAsia="仿宋_GB2312" w:cs="仿宋_GB2312"/>
              <w:sz w:val="32"/>
              <w:szCs w:val="32"/>
              <w:rPrChange w:id="44" w:author="dell" w:date="2026-05-22T09:47:00Z">
                <w:rPr>
                  <w:rFonts w:hint="eastAsia" w:ascii="楷体" w:hAnsi="楷体" w:eastAsia="楷体" w:cs="楷体"/>
                  <w:sz w:val="32"/>
                  <w:szCs w:val="32"/>
                </w:rPr>
              </w:rPrChange>
            </w:rPr>
            <w:delText>收件</w:delText>
          </w:r>
        </w:del>
      </w:ins>
      <w:ins w:id="45" w:author="dell" w:date="2026-05-21T17:33:00Z">
        <w:r>
          <w:rPr>
            <w:rFonts w:hint="eastAsia" w:ascii="仿宋_GB2312" w:hAnsi="仿宋_GB2312" w:eastAsia="仿宋_GB2312" w:cs="仿宋_GB2312"/>
            <w:sz w:val="32"/>
            <w:szCs w:val="32"/>
            <w:rPrChange w:id="46" w:author="dell" w:date="2026-05-22T09:47:00Z">
              <w:rPr>
                <w:rFonts w:hint="eastAsia" w:ascii="楷体" w:hAnsi="楷体" w:eastAsia="楷体" w:cs="楷体"/>
                <w:sz w:val="32"/>
                <w:szCs w:val="32"/>
              </w:rPr>
            </w:rPrChange>
          </w:rPr>
          <w:t>截止时间</w:t>
        </w:r>
      </w:ins>
      <w:ins w:id="47" w:author="dell" w:date="2026-05-21T17:33:00Z">
        <w:r>
          <w:rPr>
            <w:rFonts w:ascii="仿宋_GB2312" w:hAnsi="仿宋_GB2312" w:eastAsia="仿宋_GB2312" w:cs="仿宋_GB2312"/>
            <w:sz w:val="32"/>
            <w:szCs w:val="32"/>
            <w:rPrChange w:id="48" w:author="dell" w:date="2026-05-22T09:47:00Z">
              <w:rPr>
                <w:rFonts w:ascii="楷体" w:hAnsi="楷体" w:eastAsia="楷体" w:cs="楷体"/>
                <w:sz w:val="32"/>
                <w:szCs w:val="32"/>
              </w:rPr>
            </w:rPrChange>
          </w:rPr>
          <w:t>6月30日</w:t>
        </w:r>
      </w:ins>
      <w:ins w:id="49" w:author="dell" w:date="2026-05-21T17:34:00Z">
        <w:r>
          <w:rPr>
            <w:rFonts w:ascii="仿宋_GB2312" w:hAnsi="仿宋_GB2312" w:eastAsia="仿宋_GB2312" w:cs="仿宋_GB2312"/>
            <w:sz w:val="32"/>
            <w:szCs w:val="32"/>
            <w:rPrChange w:id="50" w:author="dell" w:date="2026-05-22T09:47:00Z">
              <w:rPr>
                <w:rFonts w:ascii="楷体" w:hAnsi="楷体" w:eastAsia="楷体" w:cs="楷体"/>
                <w:sz w:val="32"/>
                <w:szCs w:val="32"/>
              </w:rPr>
            </w:rPrChange>
          </w:rPr>
          <w:t>24点前。</w:t>
        </w:r>
      </w:ins>
    </w:p>
    <w:p w14:paraId="2BBFE400">
      <w:pPr>
        <w:numPr>
          <w:ilvl w:val="0"/>
          <w:numId w:val="1"/>
        </w:numPr>
        <w:spacing w:line="440" w:lineRule="exact"/>
        <w:ind w:firstLine="640" w:firstLineChars="200"/>
        <w:rPr>
          <w:rFonts w:ascii="黑体" w:hAnsi="黑体" w:eastAsia="黑体" w:cs="黑体"/>
          <w:sz w:val="32"/>
          <w:szCs w:val="32"/>
        </w:rPr>
      </w:pPr>
      <w:r>
        <w:rPr>
          <w:rFonts w:hint="eastAsia" w:ascii="黑体" w:hAnsi="黑体" w:eastAsia="黑体" w:cs="黑体"/>
          <w:sz w:val="32"/>
          <w:szCs w:val="32"/>
        </w:rPr>
        <w:t>申报范围</w:t>
      </w:r>
    </w:p>
    <w:p w14:paraId="32DEA37D">
      <w:pPr>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针对血液肿瘤治疗领域，开展与促造血药物、升白药物、淋巴瘤创新药</w:t>
      </w:r>
      <w:ins w:id="51" w:author="dell" w:date="2026-05-22T09:47:00Z">
        <w:r>
          <w:rPr>
            <w:rFonts w:hint="eastAsia" w:ascii="仿宋_GB2312" w:hAnsi="仿宋_GB2312" w:eastAsia="仿宋_GB2312" w:cs="仿宋_GB2312"/>
            <w:color w:val="000000" w:themeColor="text1"/>
            <w:sz w:val="32"/>
            <w:szCs w:val="32"/>
            <w14:textFill>
              <w14:solidFill>
                <w14:schemeClr w14:val="tx1"/>
              </w14:solidFill>
            </w14:textFill>
          </w:rPr>
          <w:t>等</w:t>
        </w:r>
      </w:ins>
      <w:r>
        <w:rPr>
          <w:rFonts w:hint="eastAsia" w:ascii="仿宋_GB2312" w:hAnsi="仿宋_GB2312" w:eastAsia="仿宋_GB2312" w:cs="仿宋_GB2312"/>
          <w:color w:val="000000" w:themeColor="text1"/>
          <w:sz w:val="32"/>
          <w:szCs w:val="32"/>
          <w14:textFill>
            <w14:solidFill>
              <w14:schemeClr w14:val="tx1"/>
            </w14:solidFill>
          </w14:textFill>
        </w:rPr>
        <w:t>相关的临床研究</w:t>
      </w:r>
      <w:ins w:id="52" w:author="dell" w:date="2026-05-21T17:30:00Z">
        <w:r>
          <w:rPr>
            <w:rFonts w:hint="eastAsia" w:ascii="仿宋_GB2312" w:hAnsi="仿宋_GB2312" w:eastAsia="仿宋_GB2312" w:cs="仿宋_GB2312"/>
            <w:color w:val="000000" w:themeColor="text1"/>
            <w:sz w:val="32"/>
            <w:szCs w:val="32"/>
            <w14:textFill>
              <w14:solidFill>
                <w14:schemeClr w14:val="tx1"/>
              </w14:solidFill>
            </w14:textFill>
          </w:rPr>
          <w:t>。</w:t>
        </w:r>
      </w:ins>
    </w:p>
    <w:p w14:paraId="0F86A2D7">
      <w:pPr>
        <w:numPr>
          <w:ilvl w:val="0"/>
          <w:numId w:val="1"/>
        </w:numPr>
        <w:spacing w:line="440" w:lineRule="exact"/>
        <w:ind w:firstLine="640" w:firstLineChars="200"/>
        <w:rPr>
          <w:rFonts w:ascii="黑体" w:hAnsi="黑体" w:eastAsia="黑体" w:cs="黑体"/>
          <w:sz w:val="32"/>
          <w:szCs w:val="32"/>
        </w:rPr>
      </w:pPr>
      <w:r>
        <w:rPr>
          <w:rFonts w:hint="eastAsia" w:ascii="黑体" w:hAnsi="黑体" w:eastAsia="黑体" w:cs="黑体"/>
          <w:sz w:val="32"/>
          <w:szCs w:val="32"/>
        </w:rPr>
        <w:t>申报类型及要求</w:t>
      </w:r>
    </w:p>
    <w:p w14:paraId="336E9374">
      <w:pPr>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（一）</w:t>
      </w:r>
      <w:del w:id="53" w:author="dell" w:date="2026-05-21T17:31:00Z">
        <w:r>
          <w:rPr>
            <w:rFonts w:hint="eastAsia" w:ascii="仿宋_GB2312" w:hAnsi="仿宋_GB2312" w:eastAsia="仿宋_GB2312" w:cs="仿宋_GB2312"/>
            <w:sz w:val="32"/>
            <w:szCs w:val="32"/>
          </w:rPr>
          <w:delText>血液肿瘤课题</w:delText>
        </w:r>
      </w:del>
      <w:r>
        <w:rPr>
          <w:rFonts w:hint="eastAsia" w:ascii="仿宋_GB2312" w:hAnsi="仿宋_GB2312" w:eastAsia="仿宋_GB2312" w:cs="仿宋_GB2312"/>
          <w:sz w:val="32"/>
          <w:szCs w:val="32"/>
        </w:rPr>
        <w:t>申报</w:t>
      </w:r>
      <w:r>
        <w:rPr>
          <w:rFonts w:hint="eastAsia" w:ascii="仿宋_GB2312" w:hAnsi="仿宋_GB2312" w:eastAsia="仿宋_GB2312" w:cs="仿宋_GB2312"/>
          <w:color w:val="000000" w:themeColor="text1"/>
          <w:sz w:val="32"/>
          <w:szCs w:val="32"/>
          <w14:textFill>
            <w14:solidFill>
              <w14:schemeClr w14:val="tx1"/>
            </w14:solidFill>
          </w14:textFill>
        </w:rPr>
        <w:t>类型及</w:t>
      </w:r>
      <w:r>
        <w:rPr>
          <w:rFonts w:hint="eastAsia" w:ascii="仿宋_GB2312" w:hAnsi="仿宋_GB2312" w:eastAsia="仿宋_GB2312" w:cs="仿宋_GB2312"/>
          <w:sz w:val="32"/>
          <w:szCs w:val="32"/>
        </w:rPr>
        <w:t>要求：</w:t>
      </w:r>
    </w:p>
    <w:p w14:paraId="6123499C">
      <w:pPr>
        <w:spacing w:line="520" w:lineRule="exact"/>
        <w:ind w:firstLine="640" w:firstLineChars="200"/>
        <w:rPr>
          <w:ins w:id="54" w:author="娟娟" w:date="2026-05-27T11:59:44Z"/>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ins w:id="55" w:author="dell" w:date="2026-05-22T10:00:00Z">
        <w:r>
          <w:rPr>
            <w:rFonts w:hint="eastAsia" w:ascii="仿宋_GB2312" w:hAnsi="仿宋_GB2312" w:eastAsia="仿宋_GB2312" w:cs="仿宋_GB2312"/>
            <w:color w:val="000000" w:themeColor="text1"/>
            <w:sz w:val="32"/>
            <w:szCs w:val="32"/>
            <w14:textFill>
              <w14:solidFill>
                <w14:schemeClr w14:val="tx1"/>
              </w14:solidFill>
            </w14:textFill>
          </w:rPr>
          <w:t>项目类别：</w:t>
        </w:r>
      </w:ins>
    </w:p>
    <w:p w14:paraId="43B60590">
      <w:pPr>
        <w:spacing w:line="520" w:lineRule="exact"/>
        <w:ind w:firstLine="640" w:firstLineChars="200"/>
        <w:rPr>
          <w:ins w:id="56" w:author="娟娟" w:date="2026-05-27T12:01:50Z"/>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一类项目共计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10项</w:t>
      </w:r>
      <w:r>
        <w:rPr>
          <w:rFonts w:hint="eastAsia" w:ascii="仿宋_GB2312" w:hAnsi="仿宋_GB2312" w:eastAsia="仿宋_GB2312" w:cs="仿宋_GB2312"/>
          <w:color w:val="000000" w:themeColor="text1"/>
          <w:sz w:val="32"/>
          <w:szCs w:val="32"/>
          <w14:textFill>
            <w14:solidFill>
              <w14:schemeClr w14:val="tx1"/>
            </w14:solidFill>
          </w14:textFill>
        </w:rPr>
        <w:t>，单项经费 5 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项目负责人须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具备</w:t>
      </w:r>
      <w:r>
        <w:rPr>
          <w:rFonts w:hint="eastAsia" w:ascii="仿宋_GB2312" w:hAnsi="仿宋_GB2312" w:eastAsia="仿宋_GB2312" w:cs="仿宋_GB2312"/>
          <w:color w:val="000000" w:themeColor="text1"/>
          <w:sz w:val="32"/>
          <w:szCs w:val="32"/>
          <w14:textFill>
            <w14:solidFill>
              <w14:schemeClr w14:val="tx1"/>
            </w14:solidFill>
          </w14:textFill>
        </w:rPr>
        <w:t>三级甲等医院副主任医师及以上职称</w:t>
      </w:r>
      <w:ins w:id="57" w:author="dell" w:date="2026-05-22T10:26:00Z">
        <w:del w:id="58" w:author="娟娟" w:date="2026-05-27T12:00:05Z">
          <w:r>
            <w:rPr>
              <w:rFonts w:hint="eastAsia" w:ascii="仿宋_GB2312" w:hAnsi="仿宋_GB2312" w:eastAsia="仿宋_GB2312" w:cs="仿宋_GB2312"/>
              <w:color w:val="000000" w:themeColor="text1"/>
              <w:sz w:val="32"/>
              <w:szCs w:val="32"/>
              <w14:textFill>
                <w14:solidFill>
                  <w14:schemeClr w14:val="tx1"/>
                </w14:solidFill>
              </w14:textFill>
            </w:rPr>
            <w:delText>职称</w:delText>
          </w:r>
        </w:del>
      </w:ins>
      <w:del w:id="59" w:author="dell" w:date="2026-05-22T10:22:00Z">
        <w:r>
          <w:rPr>
            <w:rFonts w:hint="eastAsia" w:ascii="仿宋_GB2312" w:hAnsi="仿宋_GB2312" w:eastAsia="仿宋_GB2312" w:cs="仿宋_GB2312"/>
            <w:color w:val="000000" w:themeColor="text1"/>
            <w:sz w:val="32"/>
            <w:szCs w:val="32"/>
            <w14:textFill>
              <w14:solidFill>
                <w14:schemeClr w14:val="tx1"/>
              </w14:solidFill>
            </w14:textFill>
          </w:rPr>
          <w:delText>及以上</w:delText>
        </w:r>
      </w:del>
      <w:del w:id="60" w:author="dell" w:date="2026-05-22T10:05:00Z">
        <w:r>
          <w:rPr>
            <w:rFonts w:hint="eastAsia" w:ascii="仿宋_GB2312" w:hAnsi="仿宋_GB2312" w:eastAsia="仿宋_GB2312" w:cs="仿宋_GB2312"/>
            <w:color w:val="000000" w:themeColor="text1"/>
            <w:sz w:val="32"/>
            <w:szCs w:val="32"/>
            <w14:textFill>
              <w14:solidFill>
                <w14:schemeClr w14:val="tx1"/>
              </w14:solidFill>
            </w14:textFill>
          </w:rPr>
          <w:delText>）</w:delText>
        </w:r>
      </w:del>
      <w:del w:id="61" w:author="dell" w:date="2026-05-22T10:06:00Z">
        <w:r>
          <w:rPr>
            <w:rFonts w:hint="eastAsia" w:ascii="仿宋_GB2312" w:hAnsi="仿宋_GB2312" w:eastAsia="仿宋_GB2312" w:cs="仿宋_GB2312"/>
            <w:color w:val="000000" w:themeColor="text1"/>
            <w:sz w:val="32"/>
            <w:szCs w:val="32"/>
            <w14:textFill>
              <w14:solidFill>
                <w14:schemeClr w14:val="tx1"/>
              </w14:solidFill>
            </w14:textFill>
          </w:rPr>
          <w:delText>课题</w:delText>
        </w:r>
      </w:del>
      <w:del w:id="62" w:author="dell" w:date="2026-05-22T10:09:00Z">
        <w:r>
          <w:rPr>
            <w:rFonts w:hint="eastAsia" w:ascii="仿宋_GB2312" w:hAnsi="仿宋_GB2312" w:eastAsia="仿宋_GB2312" w:cs="仿宋_GB2312"/>
            <w:color w:val="000000" w:themeColor="text1"/>
            <w:sz w:val="32"/>
            <w:szCs w:val="32"/>
            <w14:textFill>
              <w14:solidFill>
                <w14:schemeClr w14:val="tx1"/>
              </w14:solidFill>
            </w14:textFill>
          </w:rPr>
          <w:delText>10项</w:delText>
        </w:r>
      </w:del>
      <w:r>
        <w:rPr>
          <w:rFonts w:hint="eastAsia" w:ascii="仿宋_GB2312" w:hAnsi="仿宋_GB2312" w:eastAsia="仿宋_GB2312" w:cs="仿宋_GB2312"/>
          <w:color w:val="000000" w:themeColor="text1"/>
          <w:sz w:val="32"/>
          <w:szCs w:val="32"/>
          <w14:textFill>
            <w14:solidFill>
              <w14:schemeClr w14:val="tx1"/>
            </w14:solidFill>
          </w14:textFill>
        </w:rPr>
        <w:t>；</w:t>
      </w:r>
    </w:p>
    <w:p w14:paraId="77A6CE8F">
      <w:pPr>
        <w:spacing w:line="520" w:lineRule="exact"/>
        <w:ind w:firstLine="640" w:firstLineChars="200"/>
        <w:rPr>
          <w:del w:id="63" w:author="dell" w:date="2026-05-22T10:04:00Z"/>
          <w:rFonts w:hint="eastAsia" w:ascii="仿宋_GB2312" w:hAnsi="仿宋_GB2312" w:eastAsia="仿宋_GB2312" w:cs="仿宋_GB2312"/>
          <w:color w:val="000000" w:themeColor="text1"/>
          <w:sz w:val="32"/>
          <w:szCs w:val="32"/>
          <w14:textFill>
            <w14:solidFill>
              <w14:schemeClr w14:val="tx1"/>
            </w14:solidFill>
          </w14:textFill>
        </w:rPr>
      </w:pPr>
    </w:p>
    <w:p w14:paraId="5C9564AA">
      <w:pPr>
        <w:spacing w:line="520" w:lineRule="exact"/>
        <w:ind w:firstLine="640" w:firstLineChars="200"/>
        <w:rPr>
          <w:ins w:id="64" w:author="娟娟" w:date="2026-05-27T12:01:47Z"/>
          <w:rFonts w:hint="eastAsia" w:ascii="仿宋_GB2312" w:hAnsi="仿宋_GB2312" w:eastAsia="仿宋_GB2312" w:cs="仿宋_GB2312"/>
          <w:color w:val="000000" w:themeColor="text1"/>
          <w:sz w:val="32"/>
          <w:szCs w:val="32"/>
          <w14:textFill>
            <w14:solidFill>
              <w14:schemeClr w14:val="tx1"/>
            </w14:solidFill>
          </w14:textFill>
        </w:rPr>
      </w:pPr>
      <w:del w:id="65" w:author="娟娟" w:date="2026-05-27T12:01:47Z">
        <w:r>
          <w:rPr>
            <w:rFonts w:hint="eastAsia" w:ascii="仿宋_GB2312" w:hAnsi="仿宋_GB2312" w:eastAsia="仿宋_GB2312" w:cs="仿宋_GB2312"/>
            <w:color w:val="000000" w:themeColor="text1"/>
            <w:sz w:val="32"/>
            <w:szCs w:val="32"/>
            <w14:textFill>
              <w14:solidFill>
                <w14:schemeClr w14:val="tx1"/>
              </w14:solidFill>
            </w14:textFill>
          </w:rPr>
          <w:delText>2.</w:delText>
        </w:r>
      </w:del>
      <w:r>
        <w:rPr>
          <w:rFonts w:hint="eastAsia" w:ascii="仿宋_GB2312" w:hAnsi="仿宋_GB2312" w:eastAsia="仿宋_GB2312" w:cs="仿宋_GB2312"/>
          <w:color w:val="000000" w:themeColor="text1"/>
          <w:sz w:val="32"/>
          <w:szCs w:val="32"/>
          <w14:textFill>
            <w14:solidFill>
              <w14:schemeClr w14:val="tx1"/>
            </w14:solidFill>
          </w14:textFill>
        </w:rPr>
        <w:t>二类</w:t>
      </w:r>
      <w:del w:id="66" w:author="dell" w:date="2026-05-21T17:31:00Z">
        <w:r>
          <w:rPr>
            <w:rFonts w:hint="eastAsia" w:ascii="仿宋_GB2312" w:hAnsi="仿宋_GB2312" w:eastAsia="仿宋_GB2312" w:cs="仿宋_GB2312"/>
            <w:color w:val="000000" w:themeColor="text1"/>
            <w:sz w:val="32"/>
            <w:szCs w:val="32"/>
            <w14:textFill>
              <w14:solidFill>
                <w14:schemeClr w14:val="tx1"/>
              </w14:solidFill>
            </w14:textFill>
          </w:rPr>
          <w:delText>课题</w:delText>
        </w:r>
      </w:del>
      <w:ins w:id="67" w:author="dell" w:date="2026-05-21T17:31:00Z">
        <w:r>
          <w:rPr>
            <w:rFonts w:hint="eastAsia" w:ascii="仿宋_GB2312" w:hAnsi="仿宋_GB2312" w:eastAsia="仿宋_GB2312" w:cs="仿宋_GB2312"/>
            <w:color w:val="000000" w:themeColor="text1"/>
            <w:sz w:val="32"/>
            <w:szCs w:val="32"/>
            <w14:textFill>
              <w14:solidFill>
                <w14:schemeClr w14:val="tx1"/>
              </w14:solidFill>
            </w14:textFill>
          </w:rPr>
          <w:t>项目</w:t>
        </w:r>
      </w:ins>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共计10项</w:t>
      </w:r>
      <w:del w:id="68" w:author="dell" w:date="2026-05-22T10:09:00Z">
        <w:r>
          <w:rPr>
            <w:rFonts w:hint="eastAsia" w:ascii="仿宋_GB2312" w:hAnsi="仿宋_GB2312" w:eastAsia="仿宋_GB2312" w:cs="仿宋_GB2312"/>
            <w:color w:val="000000" w:themeColor="text1"/>
            <w:sz w:val="32"/>
            <w:szCs w:val="32"/>
            <w14:textFill>
              <w14:solidFill>
                <w14:schemeClr w14:val="tx1"/>
              </w14:solidFill>
            </w14:textFill>
          </w:rPr>
          <w:delText>（</w:delText>
        </w:r>
      </w:del>
      <w:ins w:id="69" w:author="dell" w:date="2026-05-22T10:09:00Z">
        <w:r>
          <w:rPr>
            <w:rFonts w:hint="eastAsia" w:ascii="仿宋_GB2312" w:hAnsi="仿宋_GB2312" w:eastAsia="仿宋_GB2312" w:cs="仿宋_GB2312"/>
            <w:color w:val="000000" w:themeColor="text1"/>
            <w:sz w:val="32"/>
            <w:szCs w:val="32"/>
            <w14:textFill>
              <w14:solidFill>
                <w14:schemeClr w14:val="tx1"/>
              </w14:solidFill>
            </w14:textFill>
          </w:rPr>
          <w:t>，</w:t>
        </w:r>
      </w:ins>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单项经费3万元</w:t>
      </w:r>
      <w:del w:id="70" w:author="娟娟" w:date="2026-05-27T12:00:33Z">
        <w:r>
          <w:rPr>
            <w:rFonts w:hint="eastAsia" w:ascii="仿宋_GB2312" w:hAnsi="仿宋_GB2312" w:eastAsia="仿宋_GB2312" w:cs="仿宋_GB2312"/>
            <w:color w:val="000000" w:themeColor="text1"/>
            <w:sz w:val="32"/>
            <w:szCs w:val="32"/>
            <w14:textFill>
              <w14:solidFill>
                <w14:schemeClr w14:val="tx1"/>
              </w14:solidFill>
            </w14:textFill>
          </w:rPr>
          <w:delText>：</w:delText>
        </w:r>
      </w:del>
      <w:ins w:id="71" w:author="娟娟" w:date="2026-05-27T12:00:33Z">
        <w:r>
          <w:rPr>
            <w:rFonts w:hint="eastAsia" w:ascii="仿宋_GB2312" w:hAnsi="仿宋_GB2312" w:eastAsia="仿宋_GB2312" w:cs="仿宋_GB2312"/>
            <w:color w:val="000000" w:themeColor="text1"/>
            <w:sz w:val="32"/>
            <w:szCs w:val="32"/>
            <w:lang w:eastAsia="zh-CN"/>
            <w14:textFill>
              <w14:solidFill>
                <w14:schemeClr w14:val="tx1"/>
              </w14:solidFill>
            </w14:textFill>
          </w:rPr>
          <w:t>，</w:t>
        </w:r>
      </w:ins>
      <w:r>
        <w:rPr>
          <w:rFonts w:hint="eastAsia" w:ascii="仿宋_GB2312" w:hAnsi="仿宋_GB2312" w:eastAsia="仿宋_GB2312" w:cs="仿宋_GB2312"/>
          <w:color w:val="000000" w:themeColor="text1"/>
          <w:sz w:val="32"/>
          <w:szCs w:val="32"/>
          <w14:textFill>
            <w14:solidFill>
              <w14:schemeClr w14:val="tx1"/>
            </w14:solidFill>
          </w14:textFill>
        </w:rPr>
        <w:t>项目负责人须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具备</w:t>
      </w:r>
      <w:r>
        <w:rPr>
          <w:rFonts w:hint="eastAsia" w:ascii="仿宋_GB2312" w:hAnsi="仿宋_GB2312" w:eastAsia="仿宋_GB2312" w:cs="仿宋_GB2312"/>
          <w:color w:val="000000" w:themeColor="text1"/>
          <w:sz w:val="32"/>
          <w:szCs w:val="32"/>
          <w14:textFill>
            <w14:solidFill>
              <w14:schemeClr w14:val="tx1"/>
            </w14:solidFill>
          </w14:textFill>
        </w:rPr>
        <w:t>三级甲等医院</w:t>
      </w:r>
      <w:ins w:id="72" w:author="dell" w:date="2026-05-22T10:22:00Z">
        <w:del w:id="73" w:author="娟娟" w:date="2026-05-27T12:00:35Z">
          <w:r>
            <w:rPr>
              <w:rFonts w:hint="eastAsia" w:ascii="仿宋_GB2312" w:hAnsi="仿宋_GB2312" w:eastAsia="仿宋_GB2312" w:cs="仿宋_GB2312"/>
              <w:color w:val="000000" w:themeColor="text1"/>
              <w:sz w:val="32"/>
              <w:szCs w:val="32"/>
              <w14:textFill>
                <w14:solidFill>
                  <w14:schemeClr w14:val="tx1"/>
                </w14:solidFill>
              </w14:textFill>
            </w:rPr>
            <w:delText>副</w:delText>
          </w:r>
        </w:del>
      </w:ins>
      <w:r>
        <w:rPr>
          <w:rFonts w:hint="eastAsia" w:ascii="仿宋_GB2312" w:hAnsi="仿宋_GB2312" w:eastAsia="仿宋_GB2312" w:cs="仿宋_GB2312"/>
          <w:color w:val="000000" w:themeColor="text1"/>
          <w:sz w:val="32"/>
          <w:szCs w:val="32"/>
          <w14:textFill>
            <w14:solidFill>
              <w14:schemeClr w14:val="tx1"/>
            </w14:solidFill>
          </w14:textFill>
        </w:rPr>
        <w:t>主治医师及以上</w:t>
      </w:r>
      <w:ins w:id="74" w:author="dell" w:date="2026-05-22T10:12:00Z">
        <w:r>
          <w:rPr>
            <w:rFonts w:hint="eastAsia" w:ascii="仿宋_GB2312" w:hAnsi="仿宋_GB2312" w:eastAsia="仿宋_GB2312" w:cs="仿宋_GB2312"/>
            <w:color w:val="000000" w:themeColor="text1"/>
            <w:sz w:val="32"/>
            <w:szCs w:val="32"/>
            <w14:textFill>
              <w14:solidFill>
                <w14:schemeClr w14:val="tx1"/>
              </w14:solidFill>
            </w14:textFill>
          </w:rPr>
          <w:t>职称</w:t>
        </w:r>
      </w:ins>
      <w:del w:id="75" w:author="dell" w:date="2026-05-22T10:10:00Z">
        <w:r>
          <w:rPr>
            <w:rFonts w:hint="eastAsia" w:ascii="仿宋_GB2312" w:hAnsi="仿宋_GB2312" w:eastAsia="仿宋_GB2312" w:cs="仿宋_GB2312"/>
            <w:color w:val="000000" w:themeColor="text1"/>
            <w:sz w:val="32"/>
            <w:szCs w:val="32"/>
            <w14:textFill>
              <w14:solidFill>
                <w14:schemeClr w14:val="tx1"/>
              </w14:solidFill>
            </w14:textFill>
          </w:rPr>
          <w:delText>)课题10项</w:delText>
        </w:r>
      </w:del>
      <w:r>
        <w:rPr>
          <w:rFonts w:hint="eastAsia" w:ascii="仿宋_GB2312" w:hAnsi="仿宋_GB2312" w:eastAsia="仿宋_GB2312" w:cs="仿宋_GB2312"/>
          <w:color w:val="000000" w:themeColor="text1"/>
          <w:sz w:val="32"/>
          <w:szCs w:val="32"/>
          <w14:textFill>
            <w14:solidFill>
              <w14:schemeClr w14:val="tx1"/>
            </w14:solidFill>
          </w14:textFill>
        </w:rPr>
        <w:t>；</w:t>
      </w:r>
    </w:p>
    <w:p w14:paraId="2A30DD77">
      <w:pPr>
        <w:numPr>
          <w:ilvl w:val="0"/>
          <w:numId w:val="2"/>
          <w:ins w:id="77" w:author="娟娟" w:date="2026-05-27T12:01:47Z"/>
        </w:numPr>
        <w:spacing w:line="520" w:lineRule="exact"/>
        <w:ind w:firstLine="640" w:firstLineChars="200"/>
        <w:rPr>
          <w:del w:id="78" w:author="dell" w:date="2026-05-22T10:04:00Z"/>
          <w:rFonts w:hint="eastAsia" w:ascii="仿宋_GB2312" w:hAnsi="仿宋_GB2312" w:eastAsia="仿宋_GB2312" w:cs="仿宋_GB2312"/>
          <w:color w:val="000000" w:themeColor="text1"/>
          <w:sz w:val="32"/>
          <w:szCs w:val="32"/>
          <w14:textFill>
            <w14:solidFill>
              <w14:schemeClr w14:val="tx1"/>
            </w14:solidFill>
          </w14:textFill>
        </w:rPr>
        <w:pPrChange w:id="76" w:author="娟娟" w:date="2026-05-27T12:01:47Z">
          <w:pPr>
            <w:spacing w:line="520" w:lineRule="exact"/>
            <w:ind w:firstLine="640" w:firstLineChars="200"/>
          </w:pPr>
        </w:pPrChange>
      </w:pPr>
    </w:p>
    <w:p w14:paraId="7074C5AB">
      <w:pPr>
        <w:spacing w:line="520" w:lineRule="exact"/>
        <w:ind w:firstLine="640" w:firstLineChars="200"/>
        <w:rPr>
          <w:ins w:id="79" w:author="娟娟" w:date="2026-05-27T12:01:45Z"/>
          <w:rFonts w:hint="eastAsia" w:ascii="仿宋_GB2312" w:hAnsi="仿宋_GB2312" w:eastAsia="仿宋_GB2312" w:cs="仿宋_GB2312"/>
          <w:color w:val="000000" w:themeColor="text1"/>
          <w:sz w:val="32"/>
          <w:szCs w:val="32"/>
          <w:lang w:eastAsia="zh-CN"/>
          <w14:textFill>
            <w14:solidFill>
              <w14:schemeClr w14:val="tx1"/>
            </w14:solidFill>
          </w14:textFill>
        </w:rPr>
      </w:pPr>
      <w:del w:id="80" w:author="娟娟" w:date="2026-05-27T12:01:43Z">
        <w:r>
          <w:rPr>
            <w:rFonts w:hint="eastAsia" w:ascii="仿宋_GB2312" w:hAnsi="仿宋_GB2312" w:eastAsia="仿宋_GB2312" w:cs="仿宋_GB2312"/>
            <w:color w:val="000000" w:themeColor="text1"/>
            <w:sz w:val="32"/>
            <w:szCs w:val="32"/>
            <w14:textFill>
              <w14:solidFill>
                <w14:schemeClr w14:val="tx1"/>
              </w14:solidFill>
            </w14:textFill>
          </w:rPr>
          <w:delText>3.</w:delText>
        </w:r>
      </w:del>
      <w:r>
        <w:rPr>
          <w:rFonts w:hint="eastAsia" w:ascii="仿宋_GB2312" w:hAnsi="仿宋_GB2312" w:eastAsia="仿宋_GB2312" w:cs="仿宋_GB2312"/>
          <w:color w:val="000000" w:themeColor="text1"/>
          <w:sz w:val="32"/>
          <w:szCs w:val="32"/>
          <w14:textFill>
            <w14:solidFill>
              <w14:schemeClr w14:val="tx1"/>
            </w14:solidFill>
          </w14:textFill>
        </w:rPr>
        <w:t>三类</w:t>
      </w:r>
      <w:del w:id="81" w:author="dell" w:date="2026-05-21T17:31:00Z">
        <w:r>
          <w:rPr>
            <w:rFonts w:hint="eastAsia" w:ascii="仿宋_GB2312" w:hAnsi="仿宋_GB2312" w:eastAsia="仿宋_GB2312" w:cs="仿宋_GB2312"/>
            <w:color w:val="000000" w:themeColor="text1"/>
            <w:sz w:val="32"/>
            <w:szCs w:val="32"/>
            <w14:textFill>
              <w14:solidFill>
                <w14:schemeClr w14:val="tx1"/>
              </w14:solidFill>
            </w14:textFill>
          </w:rPr>
          <w:delText>课题</w:delText>
        </w:r>
      </w:del>
      <w:ins w:id="82" w:author="dell" w:date="2026-05-21T17:31:00Z">
        <w:r>
          <w:rPr>
            <w:rFonts w:hint="eastAsia" w:ascii="仿宋_GB2312" w:hAnsi="仿宋_GB2312" w:eastAsia="仿宋_GB2312" w:cs="仿宋_GB2312"/>
            <w:color w:val="000000" w:themeColor="text1"/>
            <w:sz w:val="32"/>
            <w:szCs w:val="32"/>
            <w14:textFill>
              <w14:solidFill>
                <w14:schemeClr w14:val="tx1"/>
              </w14:solidFill>
            </w14:textFill>
          </w:rPr>
          <w:t>项目</w:t>
        </w:r>
      </w:ins>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共计10项</w:t>
      </w:r>
      <w:ins w:id="83" w:author="dell" w:date="2026-05-22T10:10:00Z">
        <w:r>
          <w:rPr>
            <w:rFonts w:hint="eastAsia" w:ascii="仿宋_GB2312" w:hAnsi="仿宋_GB2312" w:eastAsia="仿宋_GB2312" w:cs="仿宋_GB2312"/>
            <w:color w:val="000000" w:themeColor="text1"/>
            <w:sz w:val="32"/>
            <w:szCs w:val="32"/>
            <w14:textFill>
              <w14:solidFill>
                <w14:schemeClr w14:val="tx1"/>
              </w14:solidFill>
            </w14:textFill>
          </w:rPr>
          <w:t>，</w:t>
        </w:r>
      </w:ins>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单项经费</w:t>
      </w:r>
      <w:del w:id="84" w:author="dell" w:date="2026-05-22T10:10:00Z">
        <w:r>
          <w:rPr>
            <w:rFonts w:hint="eastAsia" w:ascii="仿宋_GB2312" w:hAnsi="仿宋_GB2312" w:eastAsia="仿宋_GB2312" w:cs="仿宋_GB2312"/>
            <w:color w:val="000000" w:themeColor="text1"/>
            <w:sz w:val="32"/>
            <w:szCs w:val="32"/>
            <w14:textFill>
              <w14:solidFill>
                <w14:schemeClr w14:val="tx1"/>
              </w14:solidFill>
            </w14:textFill>
          </w:rPr>
          <w:delText>（</w:delText>
        </w:r>
      </w:del>
      <w:r>
        <w:rPr>
          <w:rFonts w:hint="eastAsia" w:ascii="仿宋_GB2312" w:hAnsi="仿宋_GB2312" w:eastAsia="仿宋_GB2312" w:cs="仿宋_GB2312"/>
          <w:color w:val="000000" w:themeColor="text1"/>
          <w:sz w:val="32"/>
          <w:szCs w:val="32"/>
          <w14:textFill>
            <w14:solidFill>
              <w14:schemeClr w14:val="tx1"/>
            </w14:solidFill>
          </w14:textFill>
        </w:rPr>
        <w:t>1万</w:t>
      </w:r>
      <w:ins w:id="85" w:author="dell" w:date="2026-05-22T10:13:00Z">
        <w:r>
          <w:rPr>
            <w:rFonts w:hint="eastAsia" w:ascii="仿宋_GB2312" w:hAnsi="仿宋_GB2312" w:eastAsia="仿宋_GB2312" w:cs="仿宋_GB2312"/>
            <w:color w:val="000000" w:themeColor="text1"/>
            <w:sz w:val="32"/>
            <w:szCs w:val="32"/>
            <w14:textFill>
              <w14:solidFill>
                <w14:schemeClr w14:val="tx1"/>
              </w14:solidFill>
            </w14:textFill>
          </w:rPr>
          <w:t>元</w:t>
        </w:r>
      </w:ins>
      <w:ins w:id="86" w:author="dell" w:date="2026-05-22T10:10:00Z">
        <w:r>
          <w:rPr>
            <w:rFonts w:hint="eastAsia" w:ascii="仿宋_GB2312" w:hAnsi="仿宋_GB2312" w:eastAsia="仿宋_GB2312" w:cs="仿宋_GB2312"/>
            <w:color w:val="000000" w:themeColor="text1"/>
            <w:sz w:val="32"/>
            <w:szCs w:val="32"/>
            <w14:textFill>
              <w14:solidFill>
                <w14:schemeClr w14:val="tx1"/>
              </w14:solidFill>
            </w14:textFill>
          </w:rPr>
          <w:t>，</w:t>
        </w:r>
      </w:ins>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负责人须具备三级乙等及以上医院主治医师职称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7A466F3">
      <w:pPr>
        <w:numPr>
          <w:ilvl w:val="-1"/>
          <w:numId w:val="0"/>
        </w:numPr>
        <w:spacing w:line="520" w:lineRule="exact"/>
        <w:ind w:firstLine="643" w:firstLineChars="200"/>
        <w:rPr>
          <w:ins w:id="88" w:author="dell" w:date="2026-05-22T10:15:00Z"/>
          <w:rFonts w:ascii="仿宋_GB2312" w:hAnsi="仿宋_GB2312" w:eastAsia="仿宋_GB2312" w:cs="仿宋_GB2312"/>
          <w:b/>
          <w:bCs/>
          <w:color w:val="000000" w:themeColor="text1"/>
          <w:sz w:val="32"/>
          <w:szCs w:val="32"/>
          <w:rPrChange w:id="89" w:author="娟娟" w:date="2026-05-27T12:05:38Z">
            <w:rPr>
              <w:ins w:id="90" w:author="dell" w:date="2026-05-22T10:15:00Z"/>
              <w:rFonts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pPrChange w:id="87" w:author="娟娟" w:date="2026-05-27T12:01:53Z">
          <w:pPr>
            <w:spacing w:line="520" w:lineRule="exact"/>
            <w:ind w:firstLine="640" w:firstLineChars="200"/>
          </w:pPr>
        </w:pPrChange>
      </w:pPr>
      <w:ins w:id="91" w:author="dell" w:date="2026-05-22T10:16:00Z">
        <w:del w:id="92" w:author="娟娟" w:date="2026-05-27T12:02:01Z">
          <w:r>
            <w:rPr>
              <w:rFonts w:hint="eastAsia" w:ascii="仿宋_GB2312" w:hAnsi="仿宋_GB2312" w:eastAsia="仿宋_GB2312" w:cs="仿宋_GB2312"/>
              <w:b/>
              <w:bCs/>
              <w:color w:val="000000" w:themeColor="text1"/>
              <w:sz w:val="32"/>
              <w:szCs w:val="32"/>
              <w:rPrChange w:id="93" w:author="娟娟" w:date="2026-05-27T12:05:38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三级甲</w:delText>
          </w:r>
        </w:del>
      </w:ins>
      <w:ins w:id="94" w:author="dell" w:date="2026-05-22T10:26:00Z">
        <w:del w:id="95" w:author="娟娟" w:date="2026-05-27T12:02:01Z">
          <w:r>
            <w:rPr>
              <w:rFonts w:hint="eastAsia" w:ascii="仿宋_GB2312" w:hAnsi="仿宋_GB2312" w:eastAsia="仿宋_GB2312" w:cs="仿宋_GB2312"/>
              <w:b/>
              <w:bCs/>
              <w:color w:val="000000" w:themeColor="text1"/>
              <w:sz w:val="32"/>
              <w:szCs w:val="32"/>
              <w:rPrChange w:id="96" w:author="娟娟" w:date="2026-05-27T12:05:38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等</w:delText>
          </w:r>
        </w:del>
      </w:ins>
      <w:ins w:id="97" w:author="dell" w:date="2026-05-22T10:16:00Z">
        <w:del w:id="98" w:author="娟娟" w:date="2026-05-27T12:02:01Z">
          <w:r>
            <w:rPr>
              <w:rFonts w:hint="eastAsia" w:ascii="仿宋_GB2312" w:hAnsi="仿宋_GB2312" w:eastAsia="仿宋_GB2312" w:cs="仿宋_GB2312"/>
              <w:b/>
              <w:bCs/>
              <w:color w:val="000000" w:themeColor="text1"/>
              <w:sz w:val="32"/>
              <w:szCs w:val="32"/>
              <w:rPrChange w:id="99" w:author="娟娟" w:date="2026-05-27T12:05:38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医院，限报10项</w:delText>
          </w:r>
        </w:del>
      </w:ins>
      <w:ins w:id="100" w:author="娟娟" w:date="2026-05-27T12:02:05Z">
        <w:r>
          <w:rPr>
            <w:rFonts w:hint="eastAsia" w:ascii="仿宋_GB2312" w:hAnsi="仿宋_GB2312" w:eastAsia="仿宋_GB2312" w:cs="仿宋_GB2312"/>
            <w:b/>
            <w:bCs/>
            <w:color w:val="000000" w:themeColor="text1"/>
            <w:sz w:val="32"/>
            <w:szCs w:val="32"/>
            <w:lang w:val="en-US" w:eastAsia="zh-CN"/>
            <w:rPrChange w:id="101"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注</w:t>
        </w:r>
      </w:ins>
      <w:ins w:id="102" w:author="娟娟" w:date="2026-05-27T12:02:06Z">
        <w:r>
          <w:rPr>
            <w:rFonts w:hint="eastAsia" w:ascii="仿宋_GB2312" w:hAnsi="仿宋_GB2312" w:eastAsia="仿宋_GB2312" w:cs="仿宋_GB2312"/>
            <w:b/>
            <w:bCs/>
            <w:color w:val="000000" w:themeColor="text1"/>
            <w:sz w:val="32"/>
            <w:szCs w:val="32"/>
            <w:lang w:val="en-US" w:eastAsia="zh-CN"/>
            <w:rPrChange w:id="103"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w:t>
        </w:r>
      </w:ins>
      <w:ins w:id="104" w:author="娟娟" w:date="2026-05-27T12:02:09Z">
        <w:r>
          <w:rPr>
            <w:rFonts w:hint="eastAsia" w:ascii="仿宋_GB2312" w:hAnsi="仿宋_GB2312" w:eastAsia="仿宋_GB2312" w:cs="仿宋_GB2312"/>
            <w:b/>
            <w:bCs/>
            <w:color w:val="000000" w:themeColor="text1"/>
            <w:sz w:val="32"/>
            <w:szCs w:val="32"/>
            <w:lang w:val="en-US" w:eastAsia="zh-CN"/>
            <w:rPrChange w:id="105"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同</w:t>
        </w:r>
      </w:ins>
      <w:ins w:id="106" w:author="娟娟" w:date="2026-05-27T12:02:11Z">
        <w:r>
          <w:rPr>
            <w:rFonts w:hint="eastAsia" w:ascii="仿宋_GB2312" w:hAnsi="仿宋_GB2312" w:eastAsia="仿宋_GB2312" w:cs="仿宋_GB2312"/>
            <w:b/>
            <w:bCs/>
            <w:color w:val="000000" w:themeColor="text1"/>
            <w:sz w:val="32"/>
            <w:szCs w:val="32"/>
            <w:lang w:val="en-US" w:eastAsia="zh-CN"/>
            <w:rPrChange w:id="107"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一家</w:t>
        </w:r>
      </w:ins>
      <w:ins w:id="108" w:author="娟娟" w:date="2026-05-27T12:02:12Z">
        <w:r>
          <w:rPr>
            <w:rFonts w:hint="eastAsia" w:ascii="仿宋_GB2312" w:hAnsi="仿宋_GB2312" w:eastAsia="仿宋_GB2312" w:cs="仿宋_GB2312"/>
            <w:b/>
            <w:bCs/>
            <w:color w:val="000000" w:themeColor="text1"/>
            <w:sz w:val="32"/>
            <w:szCs w:val="32"/>
            <w:lang w:val="en-US" w:eastAsia="zh-CN"/>
            <w:rPrChange w:id="109"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三级</w:t>
        </w:r>
      </w:ins>
      <w:ins w:id="110" w:author="娟娟" w:date="2026-05-27T12:02:14Z">
        <w:r>
          <w:rPr>
            <w:rFonts w:hint="eastAsia" w:ascii="仿宋_GB2312" w:hAnsi="仿宋_GB2312" w:eastAsia="仿宋_GB2312" w:cs="仿宋_GB2312"/>
            <w:b/>
            <w:bCs/>
            <w:color w:val="000000" w:themeColor="text1"/>
            <w:sz w:val="32"/>
            <w:szCs w:val="32"/>
            <w:lang w:val="en-US" w:eastAsia="zh-CN"/>
            <w:rPrChange w:id="111"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甲等</w:t>
        </w:r>
      </w:ins>
      <w:ins w:id="112" w:author="娟娟" w:date="2026-05-27T12:02:15Z">
        <w:r>
          <w:rPr>
            <w:rFonts w:hint="eastAsia" w:ascii="仿宋_GB2312" w:hAnsi="仿宋_GB2312" w:eastAsia="仿宋_GB2312" w:cs="仿宋_GB2312"/>
            <w:b/>
            <w:bCs/>
            <w:color w:val="000000" w:themeColor="text1"/>
            <w:sz w:val="32"/>
            <w:szCs w:val="32"/>
            <w:lang w:val="en-US" w:eastAsia="zh-CN"/>
            <w:rPrChange w:id="113"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医院</w:t>
        </w:r>
      </w:ins>
      <w:ins w:id="114" w:author="娟娟" w:date="2026-05-27T12:02:28Z">
        <w:r>
          <w:rPr>
            <w:rFonts w:hint="eastAsia" w:ascii="仿宋_GB2312" w:hAnsi="仿宋_GB2312" w:eastAsia="仿宋_GB2312" w:cs="仿宋_GB2312"/>
            <w:b/>
            <w:bCs/>
            <w:color w:val="000000" w:themeColor="text1"/>
            <w:sz w:val="32"/>
            <w:szCs w:val="32"/>
            <w:lang w:val="en-US" w:eastAsia="zh-CN"/>
            <w:rPrChange w:id="115"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同类</w:t>
        </w:r>
      </w:ins>
      <w:ins w:id="116" w:author="娟娟" w:date="2026-05-27T12:02:29Z">
        <w:r>
          <w:rPr>
            <w:rFonts w:hint="eastAsia" w:ascii="仿宋_GB2312" w:hAnsi="仿宋_GB2312" w:eastAsia="仿宋_GB2312" w:cs="仿宋_GB2312"/>
            <w:b/>
            <w:bCs/>
            <w:color w:val="000000" w:themeColor="text1"/>
            <w:sz w:val="32"/>
            <w:szCs w:val="32"/>
            <w:lang w:val="en-US" w:eastAsia="zh-CN"/>
            <w:rPrChange w:id="117"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项目</w:t>
        </w:r>
      </w:ins>
      <w:ins w:id="118" w:author="娟娟" w:date="2026-05-27T12:02:31Z">
        <w:r>
          <w:rPr>
            <w:rFonts w:hint="eastAsia" w:ascii="仿宋_GB2312" w:hAnsi="仿宋_GB2312" w:eastAsia="仿宋_GB2312" w:cs="仿宋_GB2312"/>
            <w:b/>
            <w:bCs/>
            <w:color w:val="000000" w:themeColor="text1"/>
            <w:sz w:val="32"/>
            <w:szCs w:val="32"/>
            <w:lang w:val="en-US" w:eastAsia="zh-CN"/>
            <w:rPrChange w:id="119"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限</w:t>
        </w:r>
      </w:ins>
      <w:ins w:id="120" w:author="娟娟" w:date="2026-05-27T12:02:32Z">
        <w:r>
          <w:rPr>
            <w:rFonts w:hint="eastAsia" w:ascii="仿宋_GB2312" w:hAnsi="仿宋_GB2312" w:eastAsia="仿宋_GB2312" w:cs="仿宋_GB2312"/>
            <w:b/>
            <w:bCs/>
            <w:color w:val="000000" w:themeColor="text1"/>
            <w:sz w:val="32"/>
            <w:szCs w:val="32"/>
            <w:lang w:val="en-US" w:eastAsia="zh-CN"/>
            <w:rPrChange w:id="121"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报</w:t>
        </w:r>
      </w:ins>
      <w:ins w:id="122" w:author="娟娟" w:date="2026-05-27T12:02:33Z">
        <w:r>
          <w:rPr>
            <w:rFonts w:hint="eastAsia" w:ascii="仿宋_GB2312" w:hAnsi="仿宋_GB2312" w:eastAsia="仿宋_GB2312" w:cs="仿宋_GB2312"/>
            <w:b/>
            <w:bCs/>
            <w:color w:val="000000" w:themeColor="text1"/>
            <w:sz w:val="32"/>
            <w:szCs w:val="32"/>
            <w:lang w:val="en-US" w:eastAsia="zh-CN"/>
            <w:rPrChange w:id="123"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10</w:t>
        </w:r>
      </w:ins>
      <w:ins w:id="124" w:author="娟娟" w:date="2026-05-27T12:02:35Z">
        <w:r>
          <w:rPr>
            <w:rFonts w:hint="eastAsia" w:ascii="仿宋_GB2312" w:hAnsi="仿宋_GB2312" w:eastAsia="仿宋_GB2312" w:cs="仿宋_GB2312"/>
            <w:b/>
            <w:bCs/>
            <w:color w:val="000000" w:themeColor="text1"/>
            <w:sz w:val="32"/>
            <w:szCs w:val="32"/>
            <w:lang w:val="en-US" w:eastAsia="zh-CN"/>
            <w:rPrChange w:id="125"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项</w:t>
        </w:r>
      </w:ins>
      <w:ins w:id="126" w:author="娟娟" w:date="2026-05-27T12:02:42Z">
        <w:r>
          <w:rPr>
            <w:rFonts w:hint="eastAsia" w:ascii="仿宋_GB2312" w:hAnsi="仿宋_GB2312" w:eastAsia="仿宋_GB2312" w:cs="仿宋_GB2312"/>
            <w:b/>
            <w:bCs/>
            <w:color w:val="000000" w:themeColor="text1"/>
            <w:sz w:val="32"/>
            <w:szCs w:val="32"/>
            <w:lang w:val="en-US" w:eastAsia="zh-CN"/>
            <w:rPrChange w:id="127"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w:t>
        </w:r>
      </w:ins>
      <w:ins w:id="128" w:author="娟娟" w:date="2026-05-27T12:02:48Z">
        <w:r>
          <w:rPr>
            <w:rFonts w:hint="eastAsia" w:ascii="仿宋_GB2312" w:hAnsi="仿宋_GB2312" w:eastAsia="仿宋_GB2312" w:cs="仿宋_GB2312"/>
            <w:b/>
            <w:bCs/>
            <w:color w:val="000000" w:themeColor="text1"/>
            <w:sz w:val="32"/>
            <w:szCs w:val="32"/>
            <w:lang w:val="en-US" w:eastAsia="zh-CN"/>
            <w:rPrChange w:id="129"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同一家</w:t>
        </w:r>
      </w:ins>
      <w:ins w:id="130" w:author="dell" w:date="2026-05-22T10:16:00Z">
        <w:del w:id="131" w:author="娟娟" w:date="2026-05-27T12:02:02Z">
          <w:r>
            <w:rPr>
              <w:rFonts w:hint="eastAsia" w:ascii="仿宋_GB2312" w:hAnsi="仿宋_GB2312" w:eastAsia="仿宋_GB2312" w:cs="仿宋_GB2312"/>
              <w:b/>
              <w:bCs/>
              <w:color w:val="000000" w:themeColor="text1"/>
              <w:sz w:val="32"/>
              <w:szCs w:val="32"/>
              <w:rPrChange w:id="132" w:author="娟娟" w:date="2026-05-27T12:05:38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w:delText>
          </w:r>
        </w:del>
      </w:ins>
      <w:ins w:id="133" w:author="dell" w:date="2026-05-22T10:16:00Z">
        <w:r>
          <w:rPr>
            <w:rFonts w:hint="eastAsia" w:ascii="仿宋_GB2312" w:hAnsi="仿宋_GB2312" w:eastAsia="仿宋_GB2312" w:cs="仿宋_GB2312"/>
            <w:b/>
            <w:bCs/>
            <w:color w:val="000000" w:themeColor="text1"/>
            <w:sz w:val="32"/>
            <w:szCs w:val="32"/>
            <w:rPrChange w:id="134" w:author="娟娟" w:date="2026-05-27T12:05:38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t>三级乙等医院</w:t>
        </w:r>
      </w:ins>
      <w:ins w:id="135" w:author="娟娟" w:date="2026-05-27T12:03:07Z">
        <w:r>
          <w:rPr>
            <w:rFonts w:hint="eastAsia" w:ascii="仿宋_GB2312" w:hAnsi="仿宋_GB2312" w:eastAsia="仿宋_GB2312" w:cs="仿宋_GB2312"/>
            <w:b/>
            <w:bCs/>
            <w:color w:val="000000" w:themeColor="text1"/>
            <w:sz w:val="32"/>
            <w:szCs w:val="32"/>
            <w:lang w:val="en-US" w:eastAsia="zh-CN"/>
            <w:rPrChange w:id="136"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同类</w:t>
        </w:r>
      </w:ins>
      <w:ins w:id="137" w:author="娟娟" w:date="2026-05-27T12:03:08Z">
        <w:r>
          <w:rPr>
            <w:rFonts w:hint="eastAsia" w:ascii="仿宋_GB2312" w:hAnsi="仿宋_GB2312" w:eastAsia="仿宋_GB2312" w:cs="仿宋_GB2312"/>
            <w:b/>
            <w:bCs/>
            <w:color w:val="000000" w:themeColor="text1"/>
            <w:sz w:val="32"/>
            <w:szCs w:val="32"/>
            <w:lang w:val="en-US" w:eastAsia="zh-CN"/>
            <w:rPrChange w:id="138"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项目</w:t>
        </w:r>
      </w:ins>
      <w:ins w:id="139" w:author="娟娟" w:date="2026-05-27T12:03:16Z">
        <w:r>
          <w:rPr>
            <w:rFonts w:hint="eastAsia" w:ascii="仿宋_GB2312" w:hAnsi="仿宋_GB2312" w:eastAsia="仿宋_GB2312" w:cs="仿宋_GB2312"/>
            <w:b/>
            <w:bCs/>
            <w:color w:val="000000" w:themeColor="text1"/>
            <w:sz w:val="32"/>
            <w:szCs w:val="32"/>
            <w:lang w:val="en-US" w:eastAsia="zh-CN"/>
            <w:rPrChange w:id="140"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限报</w:t>
        </w:r>
      </w:ins>
      <w:ins w:id="141" w:author="娟娟" w:date="2026-05-27T12:03:17Z">
        <w:r>
          <w:rPr>
            <w:rFonts w:hint="eastAsia" w:ascii="仿宋_GB2312" w:hAnsi="仿宋_GB2312" w:eastAsia="仿宋_GB2312" w:cs="仿宋_GB2312"/>
            <w:b/>
            <w:bCs/>
            <w:color w:val="000000" w:themeColor="text1"/>
            <w:sz w:val="32"/>
            <w:szCs w:val="32"/>
            <w:lang w:val="en-US" w:eastAsia="zh-CN"/>
            <w:rPrChange w:id="142"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5</w:t>
        </w:r>
      </w:ins>
      <w:ins w:id="143" w:author="娟娟" w:date="2026-05-27T12:03:20Z">
        <w:r>
          <w:rPr>
            <w:rFonts w:hint="eastAsia" w:ascii="仿宋_GB2312" w:hAnsi="仿宋_GB2312" w:eastAsia="仿宋_GB2312" w:cs="仿宋_GB2312"/>
            <w:b/>
            <w:bCs/>
            <w:color w:val="000000" w:themeColor="text1"/>
            <w:sz w:val="32"/>
            <w:szCs w:val="32"/>
            <w:lang w:val="en-US" w:eastAsia="zh-CN"/>
            <w:rPrChange w:id="144" w:author="娟娟" w:date="2026-05-27T12:05:38Z">
              <w:rPr>
                <w:rFonts w:hint="eastAsia" w:ascii="仿宋_GB2312" w:hAnsi="仿宋_GB2312" w:eastAsia="仿宋_GB2312" w:cs="仿宋_GB2312"/>
                <w:color w:val="000000" w:themeColor="text1"/>
                <w:sz w:val="32"/>
                <w:szCs w:val="32"/>
                <w:lang w:val="en-US" w:eastAsia="zh-CN"/>
                <w14:textFill>
                  <w14:solidFill>
                    <w14:schemeClr w14:val="tx1"/>
                  </w14:solidFill>
                </w14:textFill>
              </w:rPr>
            </w:rPrChange>
            <w14:textFill>
              <w14:solidFill>
                <w14:schemeClr w14:val="tx1"/>
              </w14:solidFill>
            </w14:textFill>
          </w:rPr>
          <w:t>项</w:t>
        </w:r>
      </w:ins>
      <w:ins w:id="145" w:author="dell" w:date="2026-05-22T10:17:00Z">
        <w:del w:id="146" w:author="娟娟" w:date="2026-05-27T12:03:24Z">
          <w:r>
            <w:rPr>
              <w:rFonts w:hint="eastAsia" w:ascii="仿宋_GB2312" w:hAnsi="仿宋_GB2312" w:eastAsia="仿宋_GB2312" w:cs="仿宋_GB2312"/>
              <w:b/>
              <w:bCs/>
              <w:color w:val="000000" w:themeColor="text1"/>
              <w:sz w:val="32"/>
              <w:szCs w:val="32"/>
              <w:rPrChange w:id="147" w:author="娟娟" w:date="2026-05-27T12:05:38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delText>限报 8项，三级乙等以下或其他医院限报6项</w:delText>
          </w:r>
        </w:del>
      </w:ins>
      <w:ins w:id="148" w:author="dell" w:date="2026-05-22T10:17:00Z">
        <w:r>
          <w:rPr>
            <w:rFonts w:hint="eastAsia" w:ascii="仿宋_GB2312" w:hAnsi="仿宋_GB2312" w:eastAsia="仿宋_GB2312" w:cs="仿宋_GB2312"/>
            <w:b/>
            <w:bCs/>
            <w:color w:val="000000" w:themeColor="text1"/>
            <w:sz w:val="32"/>
            <w:szCs w:val="32"/>
            <w:rPrChange w:id="149" w:author="娟娟" w:date="2026-05-27T12:05:38Z">
              <w:rPr>
                <w:rFonts w:hint="eastAsia" w:ascii="仿宋_GB2312" w:hAnsi="仿宋_GB2312" w:eastAsia="仿宋_GB2312" w:cs="仿宋_GB2312"/>
                <w:color w:val="000000" w:themeColor="text1"/>
                <w:sz w:val="32"/>
                <w:szCs w:val="32"/>
                <w14:textFill>
                  <w14:solidFill>
                    <w14:schemeClr w14:val="tx1"/>
                  </w14:solidFill>
                </w14:textFill>
              </w:rPr>
            </w:rPrChange>
            <w14:textFill>
              <w14:solidFill>
                <w14:schemeClr w14:val="tx1"/>
              </w14:solidFill>
            </w14:textFill>
          </w:rPr>
          <w:t>。</w:t>
        </w:r>
      </w:ins>
    </w:p>
    <w:p w14:paraId="755336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50" w:author="dell" w:date="2026-05-22T10:15:00Z"/>
          <w:rFonts w:ascii="仿宋_GB2312" w:hAnsi="仿宋_GB2312" w:eastAsia="仿宋_GB2312" w:cs="仿宋_GB2312"/>
          <w:color w:val="000000" w:themeColor="text1"/>
          <w:sz w:val="32"/>
          <w:szCs w:val="32"/>
          <w14:textFill>
            <w14:solidFill>
              <w14:schemeClr w14:val="tx1"/>
            </w14:solidFill>
          </w14:textFill>
        </w:rPr>
      </w:pPr>
    </w:p>
    <w:p w14:paraId="77F1FE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del w:id="151" w:author="dell" w:date="2026-05-22T10:15:00Z">
        <w:r>
          <w:rPr>
            <w:rFonts w:hint="eastAsia" w:ascii="仿宋_GB2312" w:hAnsi="仿宋_GB2312" w:eastAsia="仿宋_GB2312" w:cs="仿宋_GB2312"/>
            <w:color w:val="000000" w:themeColor="text1"/>
            <w:sz w:val="32"/>
            <w:szCs w:val="32"/>
            <w14:textFill>
              <w14:solidFill>
                <w14:schemeClr w14:val="tx1"/>
              </w14:solidFill>
            </w14:textFill>
          </w:rPr>
          <w:delText>4</w:delText>
        </w:r>
      </w:del>
      <w:ins w:id="152" w:author="dell" w:date="2026-05-22T10:15:00Z">
        <w:r>
          <w:rPr>
            <w:rFonts w:hint="eastAsia" w:ascii="仿宋_GB2312" w:hAnsi="仿宋_GB2312" w:eastAsia="仿宋_GB2312" w:cs="仿宋_GB2312"/>
            <w:color w:val="000000" w:themeColor="text1"/>
            <w:sz w:val="32"/>
            <w:szCs w:val="32"/>
            <w14:textFill>
              <w14:solidFill>
                <w14:schemeClr w14:val="tx1"/>
              </w14:solidFill>
            </w14:textFill>
          </w:rPr>
          <w:t>2</w:t>
        </w:r>
      </w:ins>
      <w:r>
        <w:rPr>
          <w:rFonts w:hint="eastAsia" w:ascii="仿宋_GB2312" w:hAnsi="仿宋_GB2312" w:eastAsia="仿宋_GB2312" w:cs="仿宋_GB2312"/>
          <w:color w:val="000000" w:themeColor="text1"/>
          <w:sz w:val="32"/>
          <w:szCs w:val="32"/>
          <w14:textFill>
            <w14:solidFill>
              <w14:schemeClr w14:val="tx1"/>
            </w14:solidFill>
          </w14:textFill>
        </w:rPr>
        <w:t>.</w:t>
      </w:r>
      <w:del w:id="153" w:author="dell" w:date="2026-05-22T10:13:00Z">
        <w:r>
          <w:rPr>
            <w:rFonts w:hint="eastAsia" w:ascii="仿宋_GB2312" w:hAnsi="仿宋_GB2312" w:eastAsia="仿宋_GB2312" w:cs="仿宋_GB2312"/>
            <w:color w:val="000000" w:themeColor="text1"/>
            <w:sz w:val="32"/>
            <w:szCs w:val="32"/>
            <w14:textFill>
              <w14:solidFill>
                <w14:schemeClr w14:val="tx1"/>
              </w14:solidFill>
            </w14:textFill>
          </w:rPr>
          <w:delText>每项</w:delText>
        </w:r>
      </w:del>
      <w:del w:id="154" w:author="dell" w:date="2026-05-21T17:32:00Z">
        <w:r>
          <w:rPr>
            <w:rFonts w:hint="eastAsia" w:ascii="仿宋_GB2312" w:hAnsi="仿宋_GB2312" w:eastAsia="仿宋_GB2312" w:cs="仿宋_GB2312"/>
            <w:color w:val="000000" w:themeColor="text1"/>
            <w:sz w:val="32"/>
            <w:szCs w:val="32"/>
            <w14:textFill>
              <w14:solidFill>
                <w14:schemeClr w14:val="tx1"/>
              </w14:solidFill>
            </w14:textFill>
          </w:rPr>
          <w:delText>课题</w:delText>
        </w:r>
      </w:del>
      <w:ins w:id="155" w:author="dell" w:date="2026-05-21T17:32:00Z">
        <w:r>
          <w:rPr>
            <w:rFonts w:hint="eastAsia" w:ascii="仿宋_GB2312" w:hAnsi="仿宋_GB2312" w:eastAsia="仿宋_GB2312" w:cs="仿宋_GB2312"/>
            <w:color w:val="000000" w:themeColor="text1"/>
            <w:sz w:val="32"/>
            <w:szCs w:val="32"/>
            <w14:textFill>
              <w14:solidFill>
                <w14:schemeClr w14:val="tx1"/>
              </w14:solidFill>
            </w14:textFill>
          </w:rPr>
          <w:t>项目</w:t>
        </w:r>
      </w:ins>
      <w:del w:id="156" w:author="dell" w:date="2026-05-22T10:13:00Z">
        <w:r>
          <w:rPr>
            <w:rFonts w:hint="eastAsia" w:ascii="仿宋_GB2312" w:hAnsi="仿宋_GB2312" w:eastAsia="仿宋_GB2312" w:cs="仿宋_GB2312"/>
            <w:color w:val="000000" w:themeColor="text1"/>
            <w:sz w:val="32"/>
            <w:szCs w:val="32"/>
            <w14:textFill>
              <w14:solidFill>
                <w14:schemeClr w14:val="tx1"/>
              </w14:solidFill>
            </w14:textFill>
          </w:rPr>
          <w:delText>研究</w:delText>
        </w:r>
      </w:del>
      <w:r>
        <w:rPr>
          <w:rFonts w:hint="eastAsia" w:ascii="仿宋_GB2312" w:hAnsi="仿宋_GB2312" w:eastAsia="仿宋_GB2312" w:cs="仿宋_GB2312"/>
          <w:color w:val="000000" w:themeColor="text1"/>
          <w:sz w:val="32"/>
          <w:szCs w:val="32"/>
          <w14:textFill>
            <w14:solidFill>
              <w14:schemeClr w14:val="tx1"/>
            </w14:solidFill>
          </w14:textFill>
        </w:rPr>
        <w:t>周期：总周期不超过36个月。</w:t>
      </w:r>
    </w:p>
    <w:p w14:paraId="3F750D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ins w:id="157" w:author="dell" w:date="2026-05-21T17:34:00Z">
        <w:r>
          <w:rPr>
            <w:rFonts w:hint="eastAsia" w:ascii="仿宋_GB2312" w:hAnsi="仿宋_GB2312" w:eastAsia="仿宋_GB2312" w:cs="仿宋_GB2312"/>
            <w:sz w:val="32"/>
            <w:szCs w:val="32"/>
          </w:rPr>
          <w:t>为确保项目申报和实施</w:t>
        </w:r>
      </w:ins>
      <w:ins w:id="158" w:author="dell" w:date="2026-05-21T17:35:00Z">
        <w:r>
          <w:rPr>
            <w:rFonts w:hint="eastAsia" w:ascii="仿宋_GB2312" w:hAnsi="仿宋_GB2312" w:eastAsia="仿宋_GB2312" w:cs="仿宋_GB2312"/>
            <w:sz w:val="32"/>
            <w:szCs w:val="32"/>
          </w:rPr>
          <w:t>质量，</w:t>
        </w:r>
      </w:ins>
      <w:del w:id="159" w:author="dell" w:date="2026-05-21T17:35:00Z">
        <w:r>
          <w:rPr>
            <w:rFonts w:hint="eastAsia" w:ascii="仿宋_GB2312" w:hAnsi="仿宋_GB2312" w:eastAsia="仿宋_GB2312" w:cs="仿宋_GB2312"/>
            <w:sz w:val="32"/>
            <w:szCs w:val="32"/>
          </w:rPr>
          <w:delText>单项课题</w:delText>
        </w:r>
      </w:del>
      <w:ins w:id="160" w:author="dell" w:date="2026-05-21T17:35:00Z">
        <w:r>
          <w:rPr>
            <w:rFonts w:hint="eastAsia" w:ascii="仿宋_GB2312" w:hAnsi="仿宋_GB2312" w:eastAsia="仿宋_GB2312" w:cs="仿宋_GB2312"/>
            <w:sz w:val="32"/>
            <w:szCs w:val="32"/>
          </w:rPr>
          <w:t>项目</w:t>
        </w:r>
      </w:ins>
      <w:ins w:id="161" w:author="dell" w:date="2026-05-21T17:36:00Z">
        <w:r>
          <w:rPr>
            <w:rFonts w:hint="eastAsia" w:ascii="仿宋_GB2312" w:hAnsi="仿宋_GB2312" w:eastAsia="仿宋_GB2312" w:cs="仿宋_GB2312"/>
            <w:sz w:val="32"/>
            <w:szCs w:val="32"/>
          </w:rPr>
          <w:t>负责人</w:t>
        </w:r>
      </w:ins>
      <w:del w:id="162" w:author="娟娟" w:date="2026-05-27T12:03:31Z">
        <w:r>
          <w:rPr>
            <w:rFonts w:hint="eastAsia" w:ascii="仿宋_GB2312" w:hAnsi="仿宋_GB2312" w:eastAsia="仿宋_GB2312" w:cs="仿宋_GB2312"/>
            <w:sz w:val="32"/>
            <w:szCs w:val="32"/>
          </w:rPr>
          <w:delText>申报人</w:delText>
        </w:r>
      </w:del>
      <w:ins w:id="163" w:author="dell" w:date="2026-05-21T17:35:00Z">
        <w:del w:id="164" w:author="娟娟" w:date="2026-05-27T12:03:31Z">
          <w:r>
            <w:rPr>
              <w:rFonts w:hint="eastAsia" w:ascii="仿宋_GB2312" w:hAnsi="仿宋_GB2312" w:eastAsia="仿宋_GB2312" w:cs="仿宋_GB2312"/>
              <w:sz w:val="32"/>
              <w:szCs w:val="32"/>
            </w:rPr>
            <w:delText>和至少1</w:delText>
          </w:r>
        </w:del>
      </w:ins>
      <w:ins w:id="165" w:author="dell" w:date="2026-05-22T09:48:00Z">
        <w:del w:id="166" w:author="娟娟" w:date="2026-05-27T12:03:31Z">
          <w:r>
            <w:rPr>
              <w:rFonts w:hint="eastAsia" w:ascii="仿宋_GB2312" w:hAnsi="仿宋_GB2312" w:eastAsia="仿宋_GB2312" w:cs="仿宋_GB2312"/>
              <w:sz w:val="32"/>
              <w:szCs w:val="32"/>
            </w:rPr>
            <w:delText>名</w:delText>
          </w:r>
        </w:del>
      </w:ins>
      <w:ins w:id="167" w:author="dell" w:date="2026-05-21T17:35:00Z">
        <w:del w:id="168" w:author="娟娟" w:date="2026-05-27T12:03:31Z">
          <w:r>
            <w:rPr>
              <w:rFonts w:hint="eastAsia" w:ascii="仿宋_GB2312" w:hAnsi="仿宋_GB2312" w:eastAsia="仿宋_GB2312" w:cs="仿宋_GB2312"/>
              <w:sz w:val="32"/>
              <w:szCs w:val="32"/>
            </w:rPr>
            <w:delText>团队成员</w:delText>
          </w:r>
        </w:del>
      </w:ins>
      <w:ins w:id="169" w:author="dell" w:date="2026-05-22T10:28:00Z">
        <w:del w:id="170" w:author="娟娟" w:date="2026-05-27T12:03:31Z">
          <w:r>
            <w:rPr>
              <w:rFonts w:hint="eastAsia" w:ascii="仿宋_GB2312" w:hAnsi="仿宋_GB2312" w:eastAsia="仿宋_GB2312" w:cs="仿宋_GB2312"/>
              <w:sz w:val="32"/>
              <w:szCs w:val="32"/>
            </w:rPr>
            <w:delText>均</w:delText>
          </w:r>
        </w:del>
      </w:ins>
      <w:ins w:id="171" w:author="dell" w:date="2026-05-21T17:35:00Z">
        <w:r>
          <w:rPr>
            <w:rFonts w:hint="eastAsia" w:ascii="仿宋_GB2312" w:hAnsi="仿宋_GB2312" w:eastAsia="仿宋_GB2312" w:cs="仿宋_GB2312"/>
            <w:sz w:val="32"/>
            <w:szCs w:val="32"/>
          </w:rPr>
          <w:t>应</w:t>
        </w:r>
      </w:ins>
      <w:del w:id="172" w:author="dell" w:date="2026-05-21T17:35:00Z">
        <w:r>
          <w:rPr>
            <w:rFonts w:hint="eastAsia" w:ascii="仿宋_GB2312" w:hAnsi="仿宋_GB2312" w:eastAsia="仿宋_GB2312" w:cs="仿宋_GB2312"/>
            <w:sz w:val="32"/>
            <w:szCs w:val="32"/>
          </w:rPr>
          <w:delText>（课题负责人）</w:delText>
        </w:r>
      </w:del>
      <w:del w:id="173" w:author="dell" w:date="2026-05-22T09:48:00Z">
        <w:r>
          <w:rPr>
            <w:rFonts w:hint="eastAsia" w:ascii="仿宋_GB2312" w:hAnsi="仿宋_GB2312" w:eastAsia="仿宋_GB2312" w:cs="仿宋_GB2312"/>
            <w:sz w:val="32"/>
            <w:szCs w:val="32"/>
          </w:rPr>
          <w:delText>需</w:delText>
        </w:r>
      </w:del>
      <w:r>
        <w:rPr>
          <w:rFonts w:hint="eastAsia" w:ascii="仿宋_GB2312" w:hAnsi="仿宋_GB2312" w:eastAsia="仿宋_GB2312" w:cs="仿宋_GB2312"/>
          <w:sz w:val="32"/>
          <w:szCs w:val="32"/>
        </w:rPr>
        <w:t>为四川省抗癌协会</w:t>
      </w:r>
      <w:ins w:id="174" w:author="dell" w:date="2026-05-21T17:35:00Z">
        <w:r>
          <w:rPr>
            <w:rFonts w:hint="eastAsia" w:ascii="仿宋_GB2312" w:hAnsi="仿宋_GB2312" w:eastAsia="仿宋_GB2312" w:cs="仿宋_GB2312"/>
            <w:sz w:val="32"/>
            <w:szCs w:val="32"/>
          </w:rPr>
          <w:t>高级</w:t>
        </w:r>
      </w:ins>
      <w:r>
        <w:rPr>
          <w:rFonts w:hint="eastAsia" w:ascii="仿宋_GB2312" w:hAnsi="仿宋_GB2312" w:eastAsia="仿宋_GB2312" w:cs="仿宋_GB2312"/>
          <w:sz w:val="32"/>
          <w:szCs w:val="32"/>
        </w:rPr>
        <w:t>会员；</w:t>
      </w:r>
    </w:p>
    <w:p w14:paraId="1F32C2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（三）申请人应具备科研探索精神、科研实施能力、完成项目必备的学术水平，有相关研究基础和经验</w:t>
      </w:r>
      <w:del w:id="175" w:author="dell" w:date="2026-05-21T17:36:00Z">
        <w:r>
          <w:rPr>
            <w:rFonts w:hint="eastAsia" w:ascii="仿宋_GB2312" w:hAnsi="仿宋_GB2312" w:eastAsia="仿宋_GB2312" w:cs="仿宋_GB2312"/>
            <w:sz w:val="32"/>
            <w:szCs w:val="32"/>
          </w:rPr>
          <w:delText>，课题负责人原则上应具有高级及以上专业技术职称或硕士学位</w:delText>
        </w:r>
      </w:del>
      <w:r>
        <w:rPr>
          <w:rFonts w:hint="eastAsia" w:ascii="仿宋_GB2312" w:hAnsi="仿宋_GB2312" w:eastAsia="仿宋_GB2312" w:cs="仿宋_GB2312"/>
          <w:sz w:val="32"/>
          <w:szCs w:val="32"/>
        </w:rPr>
        <w:t>；</w:t>
      </w:r>
    </w:p>
    <w:p w14:paraId="320DC5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76" w:author="dell" w:date="2026-05-22T10:14:00Z"/>
          <w:rFonts w:ascii="仿宋_GB2312" w:hAnsi="仿宋_GB2312" w:eastAsia="仿宋_GB2312" w:cs="仿宋_GB2312"/>
          <w:sz w:val="32"/>
          <w:szCs w:val="32"/>
        </w:rPr>
      </w:pPr>
      <w:del w:id="177" w:author="dell" w:date="2026-05-22T10:14:00Z">
        <w:r>
          <w:rPr>
            <w:rFonts w:hint="eastAsia" w:ascii="仿宋_GB2312" w:hAnsi="仿宋_GB2312" w:eastAsia="仿宋_GB2312" w:cs="仿宋_GB2312"/>
            <w:sz w:val="32"/>
            <w:szCs w:val="32"/>
          </w:rPr>
          <w:delText>（四）</w:delText>
        </w:r>
      </w:del>
      <w:del w:id="178" w:author="dell" w:date="2026-05-22T10:14:00Z">
        <w:r>
          <w:rPr>
            <w:rFonts w:hint="eastAsia" w:ascii="仿宋_GB2312" w:hAnsi="仿宋_GB2312" w:eastAsia="仿宋_GB2312" w:cs="仿宋_GB2312"/>
            <w:color w:val="FF0000"/>
            <w:sz w:val="32"/>
            <w:szCs w:val="32"/>
            <w:rPrChange w:id="179" w:author="dell" w:date="2026-05-21T17:37:00Z">
              <w:rPr>
                <w:rFonts w:hint="eastAsia" w:ascii="仿宋_GB2312" w:hAnsi="仿宋_GB2312" w:eastAsia="仿宋_GB2312" w:cs="仿宋_GB2312"/>
                <w:sz w:val="32"/>
                <w:szCs w:val="32"/>
              </w:rPr>
            </w:rPrChange>
          </w:rPr>
          <w:delText>申报课题研究内容为结直肠癌风险预测相关领域临床研究，且必须经单位同意</w:delText>
        </w:r>
      </w:del>
      <w:del w:id="180" w:author="dell" w:date="2026-05-22T10:14:00Z">
        <w:r>
          <w:rPr>
            <w:rFonts w:hint="eastAsia" w:ascii="仿宋_GB2312" w:hAnsi="仿宋_GB2312" w:eastAsia="仿宋_GB2312" w:cs="仿宋_GB2312"/>
            <w:sz w:val="32"/>
            <w:szCs w:val="32"/>
          </w:rPr>
          <w:delText>；</w:delText>
        </w:r>
      </w:del>
    </w:p>
    <w:p w14:paraId="0BAFA1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del w:id="181" w:author="dell" w:date="2026-05-22T10:14:00Z">
        <w:r>
          <w:rPr>
            <w:rFonts w:hint="eastAsia" w:ascii="仿宋_GB2312" w:hAnsi="仿宋_GB2312" w:eastAsia="仿宋_GB2312" w:cs="仿宋_GB2312"/>
            <w:sz w:val="32"/>
            <w:szCs w:val="32"/>
          </w:rPr>
          <w:delText>五</w:delText>
        </w:r>
      </w:del>
      <w:ins w:id="182" w:author="dell" w:date="2026-05-22T10:14:00Z">
        <w:r>
          <w:rPr>
            <w:rFonts w:hint="eastAsia" w:ascii="仿宋_GB2312" w:hAnsi="仿宋_GB2312" w:eastAsia="仿宋_GB2312" w:cs="仿宋_GB2312"/>
            <w:sz w:val="32"/>
            <w:szCs w:val="32"/>
          </w:rPr>
          <w:t>四</w:t>
        </w:r>
      </w:ins>
      <w:r>
        <w:rPr>
          <w:rFonts w:hint="eastAsia" w:ascii="仿宋_GB2312" w:hAnsi="仿宋_GB2312" w:eastAsia="仿宋_GB2312" w:cs="仿宋_GB2312"/>
          <w:sz w:val="32"/>
          <w:szCs w:val="32"/>
        </w:rPr>
        <w:t>）申请人所在单位需为具有医疗机构执业许可证的综合性医院或专科医院，并有相应的科研项目管理和伦理审查</w:t>
      </w:r>
      <w:ins w:id="183" w:author="dell" w:date="2026-05-21T17:37:00Z">
        <w:r>
          <w:rPr>
            <w:rFonts w:hint="eastAsia" w:ascii="仿宋_GB2312" w:hAnsi="仿宋_GB2312" w:eastAsia="仿宋_GB2312" w:cs="仿宋_GB2312"/>
            <w:sz w:val="32"/>
            <w:szCs w:val="32"/>
          </w:rPr>
          <w:t>、财务管理</w:t>
        </w:r>
      </w:ins>
      <w:r>
        <w:rPr>
          <w:rFonts w:hint="eastAsia" w:ascii="仿宋_GB2312" w:hAnsi="仿宋_GB2312" w:eastAsia="仿宋_GB2312" w:cs="仿宋_GB2312"/>
          <w:sz w:val="32"/>
          <w:szCs w:val="32"/>
        </w:rPr>
        <w:t>制度，</w:t>
      </w:r>
      <w:del w:id="184" w:author="dell" w:date="2026-05-21T17:40:00Z">
        <w:r>
          <w:rPr>
            <w:rFonts w:hint="eastAsia" w:ascii="仿宋_GB2312" w:hAnsi="仿宋_GB2312" w:eastAsia="仿宋_GB2312" w:cs="仿宋_GB2312"/>
            <w:sz w:val="32"/>
            <w:szCs w:val="32"/>
          </w:rPr>
          <w:delText>财务账户能接收课题研究经费并</w:delText>
        </w:r>
      </w:del>
      <w:ins w:id="185" w:author="dell" w:date="2026-05-21T17:40:00Z">
        <w:r>
          <w:rPr>
            <w:rFonts w:hint="eastAsia" w:ascii="仿宋_GB2312" w:hAnsi="仿宋_GB2312" w:eastAsia="仿宋_GB2312" w:cs="仿宋_GB2312"/>
            <w:sz w:val="32"/>
            <w:szCs w:val="32"/>
          </w:rPr>
          <w:t>能</w:t>
        </w:r>
      </w:ins>
      <w:r>
        <w:rPr>
          <w:rFonts w:hint="eastAsia" w:ascii="仿宋_GB2312" w:hAnsi="仿宋_GB2312" w:eastAsia="仿宋_GB2312" w:cs="仿宋_GB2312"/>
          <w:sz w:val="32"/>
          <w:szCs w:val="32"/>
        </w:rPr>
        <w:t>提供合规的财务票据，申请的费用只能用于该项研究</w:t>
      </w:r>
      <w:del w:id="186" w:author="dell" w:date="2026-05-21T17:41:00Z">
        <w:r>
          <w:rPr>
            <w:rFonts w:hint="eastAsia" w:ascii="仿宋_GB2312" w:hAnsi="仿宋_GB2312" w:eastAsia="仿宋_GB2312" w:cs="仿宋_GB2312"/>
            <w:sz w:val="32"/>
            <w:szCs w:val="32"/>
          </w:rPr>
          <w:delText>及与研究</w:delText>
        </w:r>
      </w:del>
      <w:r>
        <w:rPr>
          <w:rFonts w:hint="eastAsia" w:ascii="仿宋_GB2312" w:hAnsi="仿宋_GB2312" w:eastAsia="仿宋_GB2312" w:cs="仿宋_GB2312"/>
          <w:sz w:val="32"/>
          <w:szCs w:val="32"/>
        </w:rPr>
        <w:t>直接相关的费用，劳务费与差旅费应控制在合理水平，不得用于购置固定设备；</w:t>
      </w:r>
    </w:p>
    <w:p w14:paraId="01C126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）获资助支持者需</w:t>
      </w:r>
      <w:del w:id="187" w:author="dell" w:date="2026-05-21T17:41:00Z">
        <w:r>
          <w:rPr>
            <w:rFonts w:hint="eastAsia" w:ascii="仿宋_GB2312" w:hAnsi="仿宋_GB2312" w:eastAsia="仿宋_GB2312" w:cs="仿宋_GB2312"/>
            <w:sz w:val="32"/>
            <w:szCs w:val="32"/>
          </w:rPr>
          <w:delText>配合</w:delText>
        </w:r>
      </w:del>
      <w:ins w:id="188" w:author="dell" w:date="2026-05-21T17:41:00Z">
        <w:r>
          <w:rPr>
            <w:rFonts w:hint="eastAsia" w:ascii="仿宋_GB2312" w:hAnsi="仿宋_GB2312" w:eastAsia="仿宋_GB2312" w:cs="仿宋_GB2312"/>
            <w:sz w:val="32"/>
            <w:szCs w:val="32"/>
          </w:rPr>
          <w:t>接受</w:t>
        </w:r>
      </w:ins>
      <w:r>
        <w:rPr>
          <w:rFonts w:hint="eastAsia" w:ascii="仿宋_GB2312" w:hAnsi="仿宋_GB2312" w:eastAsia="仿宋_GB2312" w:cs="仿宋_GB2312"/>
          <w:sz w:val="32"/>
          <w:szCs w:val="32"/>
        </w:rPr>
        <w:t>四川省抗癌协会开展</w:t>
      </w:r>
      <w:del w:id="189" w:author="dell" w:date="2026-05-22T10:28:00Z">
        <w:r>
          <w:rPr>
            <w:rFonts w:hint="eastAsia" w:ascii="仿宋_GB2312" w:hAnsi="仿宋_GB2312" w:eastAsia="仿宋_GB2312" w:cs="仿宋_GB2312"/>
            <w:sz w:val="32"/>
            <w:szCs w:val="32"/>
          </w:rPr>
          <w:delText>的中期</w:delText>
        </w:r>
      </w:del>
      <w:r>
        <w:rPr>
          <w:rFonts w:hint="eastAsia" w:ascii="仿宋_GB2312" w:hAnsi="仿宋_GB2312" w:eastAsia="仿宋_GB2312" w:cs="仿宋_GB2312"/>
          <w:sz w:val="32"/>
          <w:szCs w:val="32"/>
        </w:rPr>
        <w:t>评估、考核等工作，研究期结束需按要求结题并提交结题报告,原则上要求至少发表一篇核心期刊或申请一项</w:t>
      </w:r>
      <w:del w:id="190" w:author="dell" w:date="2026-05-22T10:28:00Z">
        <w:r>
          <w:rPr>
            <w:rFonts w:hint="eastAsia" w:ascii="仿宋_GB2312" w:hAnsi="仿宋_GB2312" w:eastAsia="仿宋_GB2312" w:cs="仿宋_GB2312"/>
            <w:sz w:val="32"/>
            <w:szCs w:val="32"/>
          </w:rPr>
          <w:delText>知识产权</w:delText>
        </w:r>
      </w:del>
      <w:r>
        <w:rPr>
          <w:rFonts w:hint="eastAsia" w:ascii="仿宋_GB2312" w:hAnsi="仿宋_GB2312" w:eastAsia="仿宋_GB2312" w:cs="仿宋_GB2312"/>
          <w:sz w:val="32"/>
          <w:szCs w:val="32"/>
        </w:rPr>
        <w:t>专利</w:t>
      </w:r>
      <w:ins w:id="191" w:author="dell" w:date="2026-05-22T10:28:00Z">
        <w:r>
          <w:rPr>
            <w:rFonts w:hint="eastAsia" w:ascii="仿宋_GB2312" w:hAnsi="仿宋_GB2312" w:eastAsia="仿宋_GB2312" w:cs="仿宋_GB2312"/>
            <w:sz w:val="32"/>
            <w:szCs w:val="32"/>
          </w:rPr>
          <w:t>或软著</w:t>
        </w:r>
      </w:ins>
      <w:r>
        <w:rPr>
          <w:rFonts w:hint="eastAsia" w:ascii="仿宋_GB2312" w:hAnsi="仿宋_GB2312" w:eastAsia="仿宋_GB2312" w:cs="仿宋_GB2312"/>
          <w:sz w:val="32"/>
          <w:szCs w:val="32"/>
        </w:rPr>
        <w:t>；</w:t>
      </w:r>
    </w:p>
    <w:p w14:paraId="15FD7B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）项目立项公示结束后，课题负责人应在规定期限内提交其所在单位出具的伦理审查批件。未按期提交的，将视为自动放弃项目资助。</w:t>
      </w:r>
    </w:p>
    <w:p w14:paraId="0A5749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四、申报材料</w:t>
      </w:r>
    </w:p>
    <w:p w14:paraId="6130BB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（一）请申报人在四川省抗癌协会官网下载申请书；</w:t>
      </w:r>
    </w:p>
    <w:p w14:paraId="3D544F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（二）将</w:t>
      </w:r>
      <w:del w:id="192" w:author="dell" w:date="2026-05-22T10:33:00Z">
        <w:r>
          <w:rPr>
            <w:rFonts w:hint="eastAsia" w:ascii="仿宋_GB2312" w:hAnsi="仿宋_GB2312" w:eastAsia="仿宋_GB2312" w:cs="仿宋_GB2312"/>
            <w:sz w:val="32"/>
            <w:szCs w:val="32"/>
          </w:rPr>
          <w:delText>申请书</w:delText>
        </w:r>
      </w:del>
      <w:ins w:id="193" w:author="dell" w:date="2026-05-22T10:32:00Z">
        <w:r>
          <w:rPr>
            <w:rFonts w:hint="eastAsia" w:ascii="仿宋_GB2312" w:hAnsi="仿宋_GB2312" w:eastAsia="仿宋_GB2312" w:cs="仿宋_GB2312"/>
            <w:sz w:val="32"/>
            <w:szCs w:val="32"/>
          </w:rPr>
          <w:t>单位</w:t>
        </w:r>
      </w:ins>
      <w:del w:id="194" w:author="dell" w:date="2026-05-22T10:32:00Z">
        <w:r>
          <w:rPr>
            <w:rFonts w:hint="eastAsia" w:ascii="仿宋_GB2312" w:hAnsi="仿宋_GB2312" w:eastAsia="仿宋_GB2312" w:cs="仿宋_GB2312"/>
            <w:sz w:val="32"/>
            <w:szCs w:val="32"/>
          </w:rPr>
          <w:delText>单位管理部门</w:delText>
        </w:r>
      </w:del>
      <w:r>
        <w:rPr>
          <w:rFonts w:hint="eastAsia" w:ascii="仿宋_GB2312" w:hAnsi="仿宋_GB2312" w:eastAsia="仿宋_GB2312" w:cs="仿宋_GB2312"/>
          <w:sz w:val="32"/>
          <w:szCs w:val="32"/>
        </w:rPr>
        <w:t>盖章</w:t>
      </w:r>
      <w:ins w:id="195" w:author="dell" w:date="2026-05-22T10:33:00Z">
        <w:r>
          <w:rPr>
            <w:rFonts w:hint="eastAsia" w:ascii="仿宋_GB2312" w:hAnsi="仿宋_GB2312" w:eastAsia="仿宋_GB2312" w:cs="仿宋_GB2312"/>
            <w:sz w:val="32"/>
            <w:szCs w:val="32"/>
          </w:rPr>
          <w:t>申请书</w:t>
        </w:r>
      </w:ins>
      <w:ins w:id="196" w:author="dell" w:date="2026-05-22T10:32:00Z">
        <w:r>
          <w:rPr>
            <w:rFonts w:hint="eastAsia" w:ascii="仿宋_GB2312" w:hAnsi="仿宋_GB2312" w:eastAsia="仿宋_GB2312" w:cs="仿宋_GB2312"/>
            <w:sz w:val="32"/>
            <w:szCs w:val="32"/>
          </w:rPr>
          <w:t>扫描件</w:t>
        </w:r>
      </w:ins>
      <w:del w:id="197" w:author="dell" w:date="2026-05-22T10:32:00Z">
        <w:r>
          <w:rPr>
            <w:rFonts w:hint="eastAsia" w:ascii="仿宋_GB2312" w:hAnsi="仿宋_GB2312" w:eastAsia="仿宋_GB2312" w:cs="仿宋_GB2312"/>
            <w:sz w:val="32"/>
            <w:szCs w:val="32"/>
          </w:rPr>
          <w:delText>后</w:delText>
        </w:r>
      </w:del>
      <w:r>
        <w:rPr>
          <w:rFonts w:hint="eastAsia" w:ascii="仿宋_GB2312" w:hAnsi="仿宋_GB2312" w:eastAsia="仿宋_GB2312" w:cs="仿宋_GB2312"/>
          <w:sz w:val="32"/>
          <w:szCs w:val="32"/>
        </w:rPr>
        <w:t>发送至四川省抗癌协会学术部邮箱（</w:t>
      </w:r>
      <w:del w:id="198" w:author="dell" w:date="2026-05-22T10:33:00Z">
        <w:r>
          <w:rPr>
            <w:rFonts w:hint="eastAsia" w:ascii="仿宋_GB2312" w:hAnsi="仿宋_GB2312" w:eastAsia="仿宋_GB2312" w:cs="仿宋_GB2312"/>
            <w:sz w:val="32"/>
            <w:szCs w:val="32"/>
          </w:rPr>
          <w:delText>学术部邮箱</w:delText>
        </w:r>
      </w:del>
      <w:r>
        <w:rPr>
          <w:rFonts w:hint="eastAsia" w:ascii="仿宋_GB2312" w:hAnsi="仿宋_GB2312" w:eastAsia="仿宋_GB2312" w:cs="仿宋_GB2312"/>
          <w:sz w:val="32"/>
          <w:szCs w:val="32"/>
        </w:rPr>
        <w:t>sckaxh_xhb@163.com</w:t>
      </w:r>
      <w:del w:id="199" w:author="dell" w:date="2026-05-22T10:33:00Z">
        <w:r>
          <w:rPr>
            <w:rFonts w:hint="eastAsia" w:ascii="仿宋_GB2312" w:hAnsi="仿宋_GB2312" w:eastAsia="仿宋_GB2312" w:cs="仿宋_GB2312"/>
            <w:sz w:val="32"/>
            <w:szCs w:val="32"/>
          </w:rPr>
          <w:delText>，注：申请书必须填写完整</w:delText>
        </w:r>
      </w:del>
      <w:r>
        <w:rPr>
          <w:rFonts w:hint="eastAsia" w:ascii="仿宋_GB2312" w:hAnsi="仿宋_GB2312" w:eastAsia="仿宋_GB2312" w:cs="仿宋_GB2312"/>
          <w:sz w:val="32"/>
          <w:szCs w:val="32"/>
        </w:rPr>
        <w:t>），</w:t>
      </w:r>
      <w:del w:id="200" w:author="dell" w:date="2026-05-22T10:32:00Z">
        <w:r>
          <w:rPr>
            <w:rFonts w:hint="eastAsia" w:ascii="仿宋_GB2312" w:hAnsi="仿宋_GB2312" w:eastAsia="仿宋_GB2312" w:cs="仿宋_GB2312"/>
            <w:sz w:val="32"/>
            <w:szCs w:val="32"/>
          </w:rPr>
          <w:delText>设备上传材料须为扫描原件，</w:delText>
        </w:r>
      </w:del>
      <w:r>
        <w:rPr>
          <w:rFonts w:hint="eastAsia" w:ascii="仿宋_GB2312" w:hAnsi="仿宋_GB2312" w:eastAsia="仿宋_GB2312" w:cs="仿宋_GB2312"/>
          <w:sz w:val="32"/>
          <w:szCs w:val="32"/>
        </w:rPr>
        <w:t>文件名称格式为【</w:t>
      </w:r>
      <w:del w:id="201" w:author="dell" w:date="2026-05-21T17:42:00Z">
        <w:r>
          <w:rPr>
            <w:rFonts w:hint="eastAsia" w:ascii="仿宋_GB2312" w:hAnsi="仿宋_GB2312" w:eastAsia="仿宋_GB2312" w:cs="仿宋_GB2312"/>
            <w:sz w:val="32"/>
            <w:szCs w:val="32"/>
          </w:rPr>
          <w:delText>课题</w:delText>
        </w:r>
      </w:del>
      <w:ins w:id="202" w:author="dell" w:date="2026-05-21T17:42:00Z">
        <w:r>
          <w:rPr>
            <w:rFonts w:hint="eastAsia" w:ascii="仿宋_GB2312" w:hAnsi="仿宋_GB2312" w:eastAsia="仿宋_GB2312" w:cs="仿宋_GB2312"/>
            <w:sz w:val="32"/>
            <w:szCs w:val="32"/>
          </w:rPr>
          <w:t>项目</w:t>
        </w:r>
      </w:ins>
      <w:r>
        <w:rPr>
          <w:rFonts w:hint="eastAsia" w:ascii="仿宋_GB2312" w:hAnsi="仿宋_GB2312" w:eastAsia="仿宋_GB2312" w:cs="仿宋_GB2312"/>
          <w:sz w:val="32"/>
          <w:szCs w:val="32"/>
        </w:rPr>
        <w:t>类型+题目+姓名+单位】</w:t>
      </w:r>
    </w:p>
    <w:p w14:paraId="748ED6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（三）申请书原件</w:t>
      </w:r>
      <w:ins w:id="203" w:author="dell" w:date="2026-05-22T10:34:00Z">
        <w:r>
          <w:rPr>
            <w:rFonts w:hint="eastAsia" w:ascii="仿宋_GB2312" w:hAnsi="仿宋_GB2312" w:eastAsia="仿宋_GB2312" w:cs="仿宋_GB2312"/>
            <w:sz w:val="32"/>
            <w:szCs w:val="32"/>
          </w:rPr>
          <w:t>邮</w:t>
        </w:r>
      </w:ins>
      <w:del w:id="204" w:author="dell" w:date="2026-05-22T10:34:00Z">
        <w:r>
          <w:rPr>
            <w:rFonts w:hint="eastAsia" w:ascii="仿宋_GB2312" w:hAnsi="仿宋_GB2312" w:eastAsia="仿宋_GB2312" w:cs="仿宋_GB2312"/>
            <w:sz w:val="32"/>
            <w:szCs w:val="32"/>
          </w:rPr>
          <w:delText>须</w:delText>
        </w:r>
      </w:del>
      <w:r>
        <w:rPr>
          <w:rFonts w:hint="eastAsia" w:ascii="仿宋_GB2312" w:hAnsi="仿宋_GB2312" w:eastAsia="仿宋_GB2312" w:cs="仿宋_GB2312"/>
          <w:sz w:val="32"/>
          <w:szCs w:val="32"/>
        </w:rPr>
        <w:t>寄</w:t>
      </w:r>
      <w:del w:id="205" w:author="dell" w:date="2026-05-22T10:34:00Z">
        <w:r>
          <w:rPr>
            <w:rFonts w:hint="eastAsia" w:ascii="仿宋_GB2312" w:hAnsi="仿宋_GB2312" w:eastAsia="仿宋_GB2312" w:cs="仿宋_GB2312"/>
            <w:sz w:val="32"/>
            <w:szCs w:val="32"/>
          </w:rPr>
          <w:delText>送</w:delText>
        </w:r>
      </w:del>
      <w:r>
        <w:rPr>
          <w:rFonts w:hint="eastAsia" w:ascii="仿宋_GB2312" w:hAnsi="仿宋_GB2312" w:eastAsia="仿宋_GB2312" w:cs="仿宋_GB2312"/>
          <w:sz w:val="32"/>
          <w:szCs w:val="32"/>
        </w:rPr>
        <w:t>至四川省抗癌协会协会学术部</w:t>
      </w:r>
    </w:p>
    <w:p w14:paraId="130B44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五、联系方式</w:t>
      </w:r>
    </w:p>
    <w:p w14:paraId="76F696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Change w:id="206" w:author="dell" w:date="2026-05-22T10:34:00Z">
            <w:rPr>
              <w:rFonts w:hint="eastAsia" w:ascii="仿宋" w:hAnsi="仿宋" w:eastAsia="仿宋"/>
              <w:sz w:val="32"/>
              <w:szCs w:val="32"/>
            </w:rPr>
          </w:rPrChange>
        </w:rPr>
        <w:t>王达</w:t>
      </w:r>
      <w:r>
        <w:rPr>
          <w:rFonts w:hint="eastAsia" w:ascii="仿宋_GB2312" w:hAnsi="仿宋_GB2312" w:eastAsia="仿宋_GB2312" w:cs="仿宋_GB2312"/>
          <w:sz w:val="32"/>
          <w:szCs w:val="32"/>
          <w:lang w:val="en-US" w:eastAsia="zh-CN"/>
        </w:rPr>
        <w:t xml:space="preserve"> 四川省抗癌协会学术部</w:t>
      </w:r>
      <w:r>
        <w:rPr>
          <w:rFonts w:hint="eastAsia" w:ascii="仿宋_GB2312" w:hAnsi="仿宋_GB2312" w:eastAsia="仿宋_GB2312" w:cs="仿宋_GB2312"/>
          <w:sz w:val="32"/>
          <w:szCs w:val="32"/>
          <w:rPrChange w:id="207" w:author="dell" w:date="2026-05-22T10:34:00Z">
            <w:rPr>
              <w:rFonts w:ascii="仿宋" w:hAnsi="仿宋" w:eastAsia="仿宋"/>
              <w:sz w:val="32"/>
              <w:szCs w:val="32"/>
            </w:rPr>
          </w:rPrChange>
        </w:rPr>
        <w:t xml:space="preserve"> </w:t>
      </w:r>
      <w:r>
        <w:rPr>
          <w:rFonts w:hint="eastAsia" w:ascii="仿宋_GB2312" w:hAnsi="仿宋_GB2312" w:eastAsia="仿宋_GB2312" w:cs="仿宋_GB2312"/>
          <w:sz w:val="32"/>
          <w:szCs w:val="32"/>
          <w:rPrChange w:id="208" w:author="dell" w:date="2026-05-22T10:34:00Z">
            <w:rPr>
              <w:rFonts w:hint="eastAsia" w:ascii="仿宋" w:hAnsi="仿宋" w:eastAsia="仿宋"/>
              <w:sz w:val="32"/>
              <w:szCs w:val="32"/>
            </w:rPr>
          </w:rPrChange>
        </w:rPr>
        <w:t>电话：</w:t>
      </w:r>
      <w:r>
        <w:rPr>
          <w:rFonts w:hint="eastAsia" w:ascii="仿宋_GB2312" w:hAnsi="仿宋_GB2312" w:eastAsia="仿宋_GB2312" w:cs="仿宋_GB2312"/>
          <w:sz w:val="32"/>
          <w:szCs w:val="32"/>
          <w:rPrChange w:id="209" w:author="dell" w:date="2026-05-22T10:34:00Z">
            <w:rPr>
              <w:rFonts w:ascii="仿宋" w:hAnsi="仿宋" w:eastAsia="仿宋"/>
              <w:sz w:val="32"/>
              <w:szCs w:val="32"/>
            </w:rPr>
          </w:rPrChange>
        </w:rPr>
        <w:t>13618058923</w:t>
      </w:r>
    </w:p>
    <w:p w14:paraId="5E193A2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rPrChange w:id="210" w:author="dell" w:date="2026-05-22T10:34:00Z">
            <w:rPr>
              <w:rFonts w:ascii="仿宋" w:hAnsi="仿宋" w:eastAsia="仿宋"/>
              <w:sz w:val="32"/>
              <w:szCs w:val="32"/>
            </w:rPr>
          </w:rPrChange>
        </w:rPr>
      </w:pPr>
      <w:r>
        <w:rPr>
          <w:rFonts w:hint="eastAsia" w:ascii="仿宋_GB2312" w:hAnsi="仿宋_GB2312" w:eastAsia="仿宋_GB2312" w:cs="仿宋_GB2312"/>
          <w:sz w:val="32"/>
          <w:szCs w:val="32"/>
          <w:lang w:val="en-US" w:eastAsia="zh-CN"/>
        </w:rPr>
        <w:t>周易 四川省抗癌协会办公室 电话：028-85420115</w:t>
      </w:r>
    </w:p>
    <w:p w14:paraId="0BEC3A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Change w:id="211" w:author="dell" w:date="2026-05-22T10:34:00Z">
            <w:rPr>
              <w:rFonts w:ascii="仿宋" w:hAnsi="仿宋" w:eastAsia="仿宋"/>
              <w:sz w:val="32"/>
              <w:szCs w:val="32"/>
            </w:rPr>
          </w:rPrChange>
        </w:rPr>
      </w:pPr>
      <w:r>
        <w:rPr>
          <w:rFonts w:hint="eastAsia" w:ascii="仿宋_GB2312" w:hAnsi="仿宋_GB2312" w:eastAsia="仿宋_GB2312" w:cs="仿宋_GB2312"/>
          <w:sz w:val="32"/>
          <w:szCs w:val="32"/>
          <w:rPrChange w:id="212" w:author="dell" w:date="2026-05-22T10:34:00Z">
            <w:rPr>
              <w:rFonts w:hint="eastAsia" w:ascii="仿宋" w:hAnsi="仿宋" w:eastAsia="仿宋"/>
              <w:sz w:val="32"/>
              <w:szCs w:val="32"/>
            </w:rPr>
          </w:rPrChange>
        </w:rPr>
        <w:t>地址：四川省抗癌协会（四川省成都市武侯区长寿南路</w:t>
      </w:r>
      <w:r>
        <w:rPr>
          <w:rFonts w:hint="eastAsia" w:ascii="仿宋_GB2312" w:hAnsi="仿宋_GB2312" w:eastAsia="仿宋_GB2312" w:cs="仿宋_GB2312"/>
          <w:sz w:val="32"/>
          <w:szCs w:val="32"/>
          <w:rPrChange w:id="213" w:author="dell" w:date="2026-05-22T10:34:00Z">
            <w:rPr>
              <w:rFonts w:ascii="仿宋" w:hAnsi="仿宋" w:eastAsia="仿宋"/>
              <w:sz w:val="32"/>
              <w:szCs w:val="32"/>
            </w:rPr>
          </w:rPrChange>
        </w:rPr>
        <w:t>37号）</w:t>
      </w:r>
    </w:p>
    <w:p w14:paraId="2E36ED5C">
      <w:pPr>
        <w:ind w:firstLine="640" w:firstLineChars="200"/>
        <w:rPr>
          <w:rFonts w:hint="eastAsia" w:ascii="仿宋" w:hAnsi="仿宋" w:eastAsia="仿宋"/>
          <w:sz w:val="32"/>
          <w:szCs w:val="32"/>
        </w:rPr>
      </w:pPr>
    </w:p>
    <w:p w14:paraId="30F8F902">
      <w:pPr>
        <w:ind w:firstLine="640" w:firstLineChars="200"/>
        <w:rPr>
          <w:rFonts w:ascii="仿宋" w:hAnsi="仿宋" w:eastAsia="仿宋"/>
          <w:sz w:val="32"/>
          <w:szCs w:val="32"/>
        </w:rPr>
      </w:pPr>
      <w:r>
        <w:rPr>
          <w:rFonts w:hint="eastAsia" w:ascii="仿宋" w:hAnsi="仿宋" w:eastAsia="仿宋"/>
          <w:sz w:val="32"/>
          <w:szCs w:val="32"/>
        </w:rPr>
        <w:t>附件：四川省抗癌协会科研</w:t>
      </w:r>
      <w:del w:id="214" w:author="dell" w:date="2026-05-22T10:34:00Z">
        <w:r>
          <w:rPr>
            <w:rFonts w:hint="eastAsia" w:ascii="仿宋" w:hAnsi="仿宋" w:eastAsia="仿宋"/>
            <w:sz w:val="32"/>
            <w:szCs w:val="32"/>
          </w:rPr>
          <w:delText>课题</w:delText>
        </w:r>
      </w:del>
      <w:ins w:id="215" w:author="dell" w:date="2026-05-22T10:34:00Z">
        <w:r>
          <w:rPr>
            <w:rFonts w:hint="eastAsia" w:ascii="仿宋" w:hAnsi="仿宋" w:eastAsia="仿宋"/>
            <w:sz w:val="32"/>
            <w:szCs w:val="32"/>
          </w:rPr>
          <w:t>项目</w:t>
        </w:r>
      </w:ins>
      <w:del w:id="216" w:author="dell" w:date="2026-05-22T10:34:00Z">
        <w:r>
          <w:rPr>
            <w:rFonts w:hint="eastAsia" w:ascii="仿宋" w:hAnsi="仿宋" w:eastAsia="仿宋"/>
            <w:sz w:val="32"/>
            <w:szCs w:val="32"/>
          </w:rPr>
          <w:delText>立项</w:delText>
        </w:r>
      </w:del>
      <w:r>
        <w:rPr>
          <w:rFonts w:hint="eastAsia" w:ascii="仿宋" w:hAnsi="仿宋" w:eastAsia="仿宋"/>
          <w:sz w:val="32"/>
          <w:szCs w:val="32"/>
        </w:rPr>
        <w:t>申请书</w:t>
      </w:r>
    </w:p>
    <w:p w14:paraId="1ABE7A85">
      <w:pPr>
        <w:spacing w:line="440" w:lineRule="exact"/>
        <w:rPr>
          <w:rFonts w:ascii="仿宋" w:hAnsi="仿宋" w:eastAsia="仿宋"/>
          <w:sz w:val="32"/>
          <w:szCs w:val="32"/>
        </w:rPr>
      </w:pPr>
    </w:p>
    <w:p w14:paraId="6BA12B72">
      <w:pPr>
        <w:spacing w:line="440" w:lineRule="exact"/>
        <w:rPr>
          <w:rFonts w:ascii="仿宋" w:hAnsi="仿宋" w:eastAsia="仿宋"/>
          <w:sz w:val="32"/>
          <w:szCs w:val="32"/>
        </w:rPr>
      </w:pPr>
    </w:p>
    <w:p w14:paraId="2597D76E">
      <w:pPr>
        <w:spacing w:line="440" w:lineRule="exact"/>
        <w:ind w:firstLine="5760" w:firstLineChars="1800"/>
        <w:rPr>
          <w:rFonts w:ascii="仿宋" w:hAnsi="仿宋" w:eastAsia="仿宋"/>
          <w:sz w:val="32"/>
          <w:szCs w:val="32"/>
        </w:rPr>
      </w:pPr>
      <w:r>
        <w:rPr>
          <w:rFonts w:hint="eastAsia" w:ascii="仿宋" w:hAnsi="仿宋" w:eastAsia="仿宋"/>
          <w:sz w:val="32"/>
          <w:szCs w:val="32"/>
        </w:rPr>
        <w:t>四川省抗癌协会</w:t>
      </w:r>
    </w:p>
    <w:p w14:paraId="3487D965">
      <w:pPr>
        <w:spacing w:line="44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2026年5月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0763C1D9">
      <w:pPr>
        <w:rPr>
          <w:rFonts w:ascii="仿宋" w:hAnsi="仿宋" w:eastAsia="仿宋"/>
          <w:sz w:val="32"/>
          <w:szCs w:val="32"/>
        </w:rPr>
      </w:pPr>
    </w:p>
    <w:p w14:paraId="1E90353A">
      <w:pPr>
        <w:rPr>
          <w:rFonts w:ascii="仿宋" w:hAnsi="仿宋" w:eastAsia="仿宋"/>
          <w:sz w:val="32"/>
          <w:szCs w:val="32"/>
        </w:rPr>
      </w:pPr>
    </w:p>
    <w:tbl>
      <w:tblPr>
        <w:tblStyle w:val="8"/>
        <w:tblpPr w:vertAnchor="page" w:horzAnchor="page" w:tblpX="1675" w:tblpY="14680"/>
        <w:tblOverlap w:val="never"/>
        <w:tblW w:w="884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0DE066A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45" w:type="dxa"/>
          </w:tcPr>
          <w:p w14:paraId="55E3CF3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四川省抗癌协会 　            2026年5月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日印发</w:t>
            </w:r>
          </w:p>
        </w:tc>
      </w:tr>
    </w:tbl>
    <w:p w14:paraId="1183FC51">
      <w:pPr>
        <w:rPr>
          <w:rFonts w:ascii="仿宋" w:hAnsi="仿宋" w:eastAsia="仿宋"/>
          <w:sz w:val="32"/>
          <w:szCs w:val="32"/>
        </w:rPr>
      </w:pPr>
    </w:p>
    <w:p w14:paraId="0E3253F7">
      <w:pPr>
        <w:rPr>
          <w:rFonts w:ascii="仿宋" w:hAnsi="仿宋" w:eastAsia="仿宋"/>
          <w:sz w:val="32"/>
          <w:szCs w:val="32"/>
        </w:rPr>
      </w:pPr>
    </w:p>
    <w:p w14:paraId="6FC71893">
      <w:pPr>
        <w:rPr>
          <w:rFonts w:ascii="仿宋" w:hAnsi="仿宋" w:eastAsia="仿宋"/>
          <w:sz w:val="32"/>
          <w:szCs w:val="32"/>
        </w:rPr>
      </w:pPr>
    </w:p>
    <w:p w14:paraId="6B4C8B19">
      <w:pPr>
        <w:rPr>
          <w:rFonts w:ascii="仿宋" w:hAnsi="仿宋" w:eastAsia="仿宋"/>
          <w:sz w:val="32"/>
          <w:szCs w:val="32"/>
        </w:rPr>
      </w:pPr>
    </w:p>
    <w:p w14:paraId="6283B830">
      <w:pPr>
        <w:rPr>
          <w:rFonts w:ascii="仿宋" w:hAnsi="仿宋" w:eastAsia="仿宋"/>
          <w:sz w:val="32"/>
          <w:szCs w:val="32"/>
        </w:rPr>
      </w:pPr>
    </w:p>
    <w:p w14:paraId="1A3DD4E4">
      <w:pPr>
        <w:rPr>
          <w:rFonts w:ascii="仿宋" w:hAnsi="仿宋" w:eastAsia="仿宋"/>
          <w:sz w:val="32"/>
          <w:szCs w:val="32"/>
        </w:rPr>
      </w:pPr>
    </w:p>
    <w:p w14:paraId="7D2F60CE">
      <w:pPr>
        <w:rPr>
          <w:rFonts w:ascii="仿宋" w:hAnsi="仿宋" w:eastAsia="仿宋"/>
          <w:sz w:val="32"/>
          <w:szCs w:val="32"/>
        </w:rPr>
      </w:pPr>
    </w:p>
    <w:p w14:paraId="5B07EBB0">
      <w:pPr>
        <w:rPr>
          <w:rFonts w:ascii="仿宋_GB2312" w:eastAsia="仿宋_GB2312"/>
          <w:bCs/>
          <w:sz w:val="32"/>
          <w:szCs w:val="32"/>
        </w:rPr>
      </w:pPr>
      <w:r>
        <w:rPr>
          <w:rFonts w:hint="eastAsia" w:ascii="仿宋_GB2312" w:eastAsia="仿宋_GB2312"/>
          <w:bCs/>
          <w:sz w:val="32"/>
          <w:szCs w:val="32"/>
        </w:rPr>
        <w:t>附件：</w:t>
      </w:r>
    </w:p>
    <w:p w14:paraId="39A04FE2">
      <w:pPr>
        <w:pStyle w:val="7"/>
        <w:spacing w:line="720" w:lineRule="auto"/>
        <w:rPr>
          <w:b w:val="0"/>
        </w:rPr>
      </w:pPr>
      <w:r>
        <w:rPr>
          <w:rFonts w:hint="eastAsia"/>
        </w:rPr>
        <w:t>四川省抗癌协会科研</w:t>
      </w:r>
      <w:del w:id="217" w:author="dell" w:date="2026-05-22T10:35:00Z">
        <w:r>
          <w:rPr>
            <w:rFonts w:hint="eastAsia"/>
          </w:rPr>
          <w:delText>课题</w:delText>
        </w:r>
      </w:del>
      <w:ins w:id="218" w:author="dell" w:date="2026-05-22T10:35:00Z">
        <w:r>
          <w:rPr>
            <w:rFonts w:hint="eastAsia"/>
          </w:rPr>
          <w:t>项目</w:t>
        </w:r>
      </w:ins>
      <w:del w:id="219" w:author="dell" w:date="2026-05-22T10:35:00Z">
        <w:r>
          <w:rPr>
            <w:rFonts w:hint="eastAsia"/>
          </w:rPr>
          <w:delText>立项</w:delText>
        </w:r>
      </w:del>
      <w:r>
        <w:rPr>
          <w:rFonts w:hint="eastAsia"/>
        </w:rPr>
        <w:t>申请书</w:t>
      </w:r>
    </w:p>
    <w:p w14:paraId="0F5F4078">
      <w:pPr>
        <w:spacing w:line="240" w:lineRule="auto"/>
        <w:jc w:val="left"/>
        <w:rPr>
          <w:sz w:val="32"/>
        </w:rPr>
        <w:pPrChange w:id="220" w:author="mack" w:date="2026-05-27T12:49:52Z">
          <w:pPr>
            <w:spacing w:line="360" w:lineRule="auto"/>
            <w:jc w:val="left"/>
          </w:pPr>
        </w:pPrChange>
      </w:pPr>
    </w:p>
    <w:p w14:paraId="2FD838CB">
      <w:pPr>
        <w:spacing w:line="600" w:lineRule="auto"/>
        <w:ind w:left="0" w:leftChars="0" w:firstLine="344" w:firstLineChars="0"/>
        <w:jc w:val="both"/>
        <w:rPr>
          <w:ins w:id="222" w:author="娟娟" w:date="2026-05-27T12:33:02Z"/>
          <w:spacing w:val="22"/>
          <w:sz w:val="30"/>
          <w:szCs w:val="30"/>
          <w:u w:val="single"/>
        </w:rPr>
        <w:pPrChange w:id="221" w:author="mack" w:date="2026-05-27T12:51:16Z">
          <w:pPr>
            <w:spacing w:line="540" w:lineRule="auto"/>
            <w:ind w:left="2440" w:leftChars="314" w:hanging="1781" w:hangingChars="518"/>
            <w:jc w:val="left"/>
          </w:pPr>
        </w:pPrChange>
      </w:pPr>
      <w:ins w:id="223" w:author="娟娟" w:date="2026-05-27T12:33:51Z">
        <w:r>
          <w:rPr>
            <w:rFonts w:hint="eastAsia"/>
            <w:spacing w:val="22"/>
            <w:sz w:val="30"/>
            <w:szCs w:val="30"/>
            <w:lang w:val="en-US" w:eastAsia="zh-CN"/>
          </w:rPr>
          <w:t>项目</w:t>
        </w:r>
      </w:ins>
      <w:ins w:id="224" w:author="娟娟" w:date="2026-05-27T12:33:02Z">
        <w:r>
          <w:rPr>
            <w:rFonts w:hint="eastAsia"/>
            <w:spacing w:val="22"/>
            <w:sz w:val="30"/>
            <w:szCs w:val="30"/>
          </w:rPr>
          <w:t>名称</w:t>
        </w:r>
      </w:ins>
      <w:ins w:id="225" w:author="娟娟" w:date="2026-05-27T12:35:43Z">
        <w:r>
          <w:rPr>
            <w:rFonts w:hint="eastAsia"/>
            <w:spacing w:val="22"/>
            <w:sz w:val="30"/>
            <w:szCs w:val="30"/>
            <w:lang w:eastAsia="zh-CN"/>
          </w:rPr>
          <w:t>：</w:t>
        </w:r>
      </w:ins>
      <w:ins w:id="226" w:author="娟娟" w:date="2026-05-27T12:33:02Z">
        <w:r>
          <w:rPr>
            <w:rFonts w:hint="eastAsia"/>
            <w:spacing w:val="22"/>
            <w:sz w:val="30"/>
            <w:szCs w:val="30"/>
            <w:u w:val="single"/>
          </w:rPr>
          <w:t xml:space="preserve">                           </w:t>
        </w:r>
      </w:ins>
    </w:p>
    <w:p w14:paraId="55F0B6E3">
      <w:pPr>
        <w:spacing w:line="600" w:lineRule="auto"/>
        <w:ind w:firstLine="344" w:firstLineChars="0"/>
        <w:jc w:val="both"/>
        <w:rPr>
          <w:ins w:id="228" w:author="娟娟" w:date="2026-05-27T12:33:02Z"/>
          <w:spacing w:val="16"/>
          <w:sz w:val="30"/>
          <w:szCs w:val="30"/>
          <w:u w:val="single"/>
        </w:rPr>
        <w:pPrChange w:id="227" w:author="mack" w:date="2026-05-27T12:51:16Z">
          <w:pPr>
            <w:spacing w:line="540" w:lineRule="auto"/>
            <w:ind w:firstLine="703" w:firstLineChars="212"/>
            <w:jc w:val="left"/>
          </w:pPr>
        </w:pPrChange>
      </w:pPr>
      <w:ins w:id="229" w:author="娟娟" w:date="2026-05-27T12:33:02Z">
        <w:r>
          <w:rPr>
            <w:rFonts w:hint="eastAsia"/>
            <w:spacing w:val="16"/>
            <w:sz w:val="30"/>
            <w:szCs w:val="30"/>
          </w:rPr>
          <w:t>申报单位</w:t>
        </w:r>
      </w:ins>
      <w:ins w:id="230" w:author="娟娟" w:date="2026-05-27T12:35:46Z">
        <w:r>
          <w:rPr>
            <w:rFonts w:hint="eastAsia"/>
            <w:spacing w:val="16"/>
            <w:sz w:val="30"/>
            <w:szCs w:val="30"/>
            <w:lang w:eastAsia="zh-CN"/>
          </w:rPr>
          <w:t>：</w:t>
        </w:r>
      </w:ins>
      <w:ins w:id="231" w:author="娟娟" w:date="2026-05-27T12:33:02Z">
        <w:r>
          <w:rPr>
            <w:rFonts w:hint="eastAsia"/>
            <w:spacing w:val="16"/>
            <w:sz w:val="30"/>
            <w:szCs w:val="30"/>
            <w:u w:val="single"/>
          </w:rPr>
          <w:t xml:space="preserve">                             </w:t>
        </w:r>
      </w:ins>
    </w:p>
    <w:p w14:paraId="63A0F46D">
      <w:pPr>
        <w:spacing w:line="600" w:lineRule="auto"/>
        <w:ind w:firstLine="344" w:firstLineChars="0"/>
        <w:jc w:val="both"/>
        <w:rPr>
          <w:ins w:id="233" w:author="娟娟" w:date="2026-05-27T12:33:02Z"/>
          <w:spacing w:val="16"/>
          <w:sz w:val="30"/>
          <w:szCs w:val="30"/>
        </w:rPr>
        <w:pPrChange w:id="232" w:author="mack" w:date="2026-05-27T12:51:16Z">
          <w:pPr>
            <w:spacing w:line="540" w:lineRule="auto"/>
            <w:ind w:firstLine="703" w:firstLineChars="212"/>
            <w:jc w:val="left"/>
          </w:pPr>
        </w:pPrChange>
      </w:pPr>
      <w:ins w:id="234" w:author="娟娟" w:date="2026-05-27T12:33:02Z">
        <w:r>
          <w:rPr>
            <w:rFonts w:hint="eastAsia"/>
            <w:spacing w:val="16"/>
            <w:sz w:val="30"/>
            <w:szCs w:val="30"/>
          </w:rPr>
          <w:t>协作单位</w:t>
        </w:r>
      </w:ins>
      <w:ins w:id="235" w:author="娟娟" w:date="2026-05-27T12:35:49Z">
        <w:r>
          <w:rPr>
            <w:rFonts w:hint="eastAsia"/>
            <w:spacing w:val="16"/>
            <w:sz w:val="30"/>
            <w:szCs w:val="30"/>
            <w:lang w:eastAsia="zh-CN"/>
          </w:rPr>
          <w:t>：</w:t>
        </w:r>
      </w:ins>
      <w:ins w:id="236" w:author="娟娟" w:date="2026-05-27T12:33:02Z">
        <w:r>
          <w:rPr>
            <w:rFonts w:hint="eastAsia"/>
            <w:spacing w:val="16"/>
            <w:sz w:val="30"/>
            <w:szCs w:val="30"/>
            <w:u w:val="single"/>
          </w:rPr>
          <w:t xml:space="preserve">                             </w:t>
        </w:r>
      </w:ins>
    </w:p>
    <w:p w14:paraId="5E4D60BE">
      <w:pPr>
        <w:spacing w:line="600" w:lineRule="auto"/>
        <w:ind w:firstLine="344" w:firstLineChars="0"/>
        <w:jc w:val="both"/>
        <w:rPr>
          <w:ins w:id="238" w:author="娟娟" w:date="2026-05-27T12:33:02Z"/>
          <w:sz w:val="30"/>
          <w:szCs w:val="30"/>
          <w:u w:val="single"/>
        </w:rPr>
        <w:pPrChange w:id="237" w:author="mack" w:date="2026-05-27T12:51:16Z">
          <w:pPr>
            <w:spacing w:line="540" w:lineRule="auto"/>
            <w:ind w:firstLine="720" w:firstLineChars="240"/>
            <w:jc w:val="left"/>
          </w:pPr>
        </w:pPrChange>
      </w:pPr>
      <w:ins w:id="239" w:author="娟娟" w:date="2026-05-27T12:34:01Z">
        <w:r>
          <w:rPr>
            <w:rFonts w:hint="eastAsia"/>
            <w:sz w:val="30"/>
            <w:szCs w:val="30"/>
            <w:lang w:val="en-US" w:eastAsia="zh-CN"/>
          </w:rPr>
          <w:t>项目</w:t>
        </w:r>
      </w:ins>
      <w:ins w:id="240" w:author="娟娟" w:date="2026-05-27T12:33:02Z">
        <w:r>
          <w:rPr>
            <w:rFonts w:hint="eastAsia"/>
            <w:sz w:val="30"/>
            <w:szCs w:val="30"/>
          </w:rPr>
          <w:t>负责人</w:t>
        </w:r>
      </w:ins>
      <w:ins w:id="241" w:author="娟娟" w:date="2026-05-27T12:35:52Z">
        <w:r>
          <w:rPr>
            <w:rFonts w:hint="eastAsia"/>
            <w:sz w:val="30"/>
            <w:szCs w:val="30"/>
            <w:lang w:eastAsia="zh-CN"/>
          </w:rPr>
          <w:t>：</w:t>
        </w:r>
      </w:ins>
      <w:ins w:id="242" w:author="娟娟" w:date="2026-05-27T12:33:02Z">
        <w:r>
          <w:rPr>
            <w:rFonts w:hint="eastAsia"/>
            <w:sz w:val="30"/>
            <w:szCs w:val="30"/>
            <w:u w:val="single"/>
          </w:rPr>
          <w:t xml:space="preserve">                                  </w:t>
        </w:r>
      </w:ins>
    </w:p>
    <w:p w14:paraId="4A0C84CF">
      <w:pPr>
        <w:spacing w:line="600" w:lineRule="auto"/>
        <w:ind w:firstLine="344" w:firstLineChars="0"/>
        <w:jc w:val="both"/>
        <w:rPr>
          <w:ins w:id="244" w:author="娟娟" w:date="2026-05-27T12:33:02Z"/>
          <w:spacing w:val="50"/>
          <w:sz w:val="30"/>
          <w:szCs w:val="30"/>
        </w:rPr>
        <w:pPrChange w:id="243" w:author="mack" w:date="2026-05-27T12:51:16Z">
          <w:pPr>
            <w:spacing w:line="540" w:lineRule="auto"/>
            <w:ind w:firstLine="720" w:firstLineChars="240"/>
            <w:jc w:val="left"/>
          </w:pPr>
        </w:pPrChange>
      </w:pPr>
      <w:ins w:id="245" w:author="娟娟" w:date="2026-05-27T12:33:02Z">
        <w:r>
          <w:rPr>
            <w:rFonts w:hint="eastAsia"/>
            <w:sz w:val="30"/>
            <w:szCs w:val="30"/>
          </w:rPr>
          <w:t>研究起止年限</w:t>
        </w:r>
      </w:ins>
      <w:ins w:id="246" w:author="娟娟" w:date="2026-05-27T12:35:56Z">
        <w:r>
          <w:rPr>
            <w:rFonts w:hint="eastAsia"/>
            <w:sz w:val="30"/>
            <w:szCs w:val="30"/>
            <w:lang w:eastAsia="zh-CN"/>
          </w:rPr>
          <w:t>：</w:t>
        </w:r>
      </w:ins>
      <w:ins w:id="247" w:author="娟娟" w:date="2026-05-27T12:33:02Z">
        <w:r>
          <w:rPr>
            <w:rFonts w:hint="eastAsia"/>
            <w:spacing w:val="50"/>
            <w:sz w:val="30"/>
            <w:szCs w:val="30"/>
            <w:u w:val="single"/>
          </w:rPr>
          <w:t xml:space="preserve">                   </w:t>
        </w:r>
      </w:ins>
      <w:ins w:id="248" w:author="娟娟" w:date="2026-05-27T12:33:02Z">
        <w:del w:id="249" w:author="mack" w:date="2026-05-27T12:52:44Z">
          <w:r>
            <w:rPr>
              <w:rFonts w:hint="eastAsia"/>
              <w:spacing w:val="50"/>
              <w:sz w:val="30"/>
              <w:szCs w:val="30"/>
            </w:rPr>
            <w:delText xml:space="preserve"> </w:delText>
          </w:r>
        </w:del>
      </w:ins>
    </w:p>
    <w:p w14:paraId="33BB1E49">
      <w:pPr>
        <w:spacing w:line="600" w:lineRule="auto"/>
        <w:ind w:firstLine="344" w:firstLineChars="0"/>
        <w:jc w:val="both"/>
        <w:rPr>
          <w:ins w:id="251" w:author="娟娟" w:date="2026-05-27T12:33:02Z"/>
          <w:spacing w:val="16"/>
          <w:sz w:val="30"/>
          <w:szCs w:val="30"/>
        </w:rPr>
        <w:pPrChange w:id="250" w:author="mack" w:date="2026-05-27T12:51:16Z">
          <w:pPr>
            <w:spacing w:line="540" w:lineRule="auto"/>
            <w:ind w:firstLine="703" w:firstLineChars="212"/>
            <w:jc w:val="left"/>
          </w:pPr>
        </w:pPrChange>
      </w:pPr>
      <w:ins w:id="252" w:author="娟娟" w:date="2026-05-27T12:33:02Z">
        <w:r>
          <w:rPr>
            <w:rFonts w:hint="eastAsia"/>
            <w:spacing w:val="16"/>
            <w:sz w:val="30"/>
            <w:szCs w:val="30"/>
          </w:rPr>
          <w:t>通讯地址</w:t>
        </w:r>
      </w:ins>
      <w:ins w:id="253" w:author="娟娟" w:date="2026-05-27T12:35:59Z">
        <w:r>
          <w:rPr>
            <w:rFonts w:hint="eastAsia"/>
            <w:spacing w:val="16"/>
            <w:sz w:val="30"/>
            <w:szCs w:val="30"/>
            <w:lang w:eastAsia="zh-CN"/>
          </w:rPr>
          <w:t>：</w:t>
        </w:r>
      </w:ins>
      <w:ins w:id="254" w:author="娟娟" w:date="2026-05-27T12:33:02Z">
        <w:r>
          <w:rPr>
            <w:rFonts w:hint="eastAsia"/>
            <w:spacing w:val="16"/>
            <w:sz w:val="30"/>
            <w:szCs w:val="30"/>
            <w:u w:val="single"/>
          </w:rPr>
          <w:t xml:space="preserve">                             </w:t>
        </w:r>
      </w:ins>
    </w:p>
    <w:p w14:paraId="16094743">
      <w:pPr>
        <w:spacing w:line="600" w:lineRule="auto"/>
        <w:ind w:firstLine="344" w:firstLineChars="0"/>
        <w:jc w:val="both"/>
        <w:rPr>
          <w:ins w:id="256" w:author="娟娟" w:date="2026-05-27T12:33:02Z"/>
          <w:spacing w:val="16"/>
          <w:sz w:val="30"/>
          <w:szCs w:val="30"/>
        </w:rPr>
        <w:pPrChange w:id="255" w:author="mack" w:date="2026-05-27T12:51:16Z">
          <w:pPr>
            <w:spacing w:line="540" w:lineRule="auto"/>
            <w:ind w:firstLine="703" w:firstLineChars="212"/>
            <w:jc w:val="left"/>
          </w:pPr>
        </w:pPrChange>
      </w:pPr>
      <w:ins w:id="257" w:author="娟娟" w:date="2026-05-27T12:33:02Z">
        <w:r>
          <w:rPr>
            <w:rFonts w:hint="eastAsia"/>
            <w:spacing w:val="16"/>
            <w:sz w:val="30"/>
            <w:szCs w:val="30"/>
          </w:rPr>
          <w:t>联系电话</w:t>
        </w:r>
      </w:ins>
      <w:ins w:id="258" w:author="娟娟" w:date="2026-05-27T12:36:02Z">
        <w:r>
          <w:rPr>
            <w:rFonts w:hint="eastAsia"/>
            <w:spacing w:val="16"/>
            <w:sz w:val="30"/>
            <w:szCs w:val="30"/>
            <w:lang w:eastAsia="zh-CN"/>
          </w:rPr>
          <w:t>：</w:t>
        </w:r>
      </w:ins>
      <w:ins w:id="259" w:author="娟娟" w:date="2026-05-27T12:33:02Z">
        <w:r>
          <w:rPr>
            <w:rFonts w:hint="eastAsia"/>
            <w:spacing w:val="16"/>
            <w:sz w:val="30"/>
            <w:szCs w:val="30"/>
            <w:u w:val="single"/>
          </w:rPr>
          <w:t xml:space="preserve">                             </w:t>
        </w:r>
      </w:ins>
    </w:p>
    <w:p w14:paraId="51F9810A">
      <w:pPr>
        <w:spacing w:line="600" w:lineRule="auto"/>
        <w:ind w:firstLine="344" w:firstLineChars="0"/>
        <w:jc w:val="both"/>
        <w:rPr>
          <w:ins w:id="261" w:author="娟娟" w:date="2026-05-27T12:33:02Z"/>
          <w:sz w:val="30"/>
          <w:szCs w:val="30"/>
        </w:rPr>
        <w:pPrChange w:id="260" w:author="mack" w:date="2026-05-27T12:51:16Z">
          <w:pPr>
            <w:spacing w:line="540" w:lineRule="auto"/>
            <w:ind w:firstLine="703" w:firstLineChars="212"/>
            <w:jc w:val="left"/>
          </w:pPr>
        </w:pPrChange>
      </w:pPr>
      <w:ins w:id="262" w:author="娟娟" w:date="2026-05-27T12:33:02Z">
        <w:r>
          <w:rPr>
            <w:rFonts w:hint="eastAsia"/>
            <w:spacing w:val="16"/>
            <w:sz w:val="30"/>
            <w:szCs w:val="30"/>
          </w:rPr>
          <w:t>申报日期</w:t>
        </w:r>
      </w:ins>
      <w:ins w:id="263" w:author="mack" w:date="2026-05-27T12:51:28Z">
        <w:r>
          <w:rPr>
            <w:rFonts w:hint="eastAsia"/>
            <w:spacing w:val="16"/>
            <w:sz w:val="30"/>
            <w:szCs w:val="30"/>
            <w:lang w:eastAsia="zh-CN"/>
          </w:rPr>
          <w:t>：</w:t>
        </w:r>
      </w:ins>
      <w:ins w:id="264" w:author="娟娟" w:date="2026-05-27T12:33:02Z">
        <w:r>
          <w:rPr>
            <w:rFonts w:hint="eastAsia"/>
            <w:sz w:val="30"/>
            <w:szCs w:val="30"/>
            <w:u w:val="single"/>
          </w:rPr>
          <w:t xml:space="preserve">                                   </w:t>
        </w:r>
      </w:ins>
    </w:p>
    <w:p w14:paraId="3BE1538C">
      <w:pPr>
        <w:spacing w:line="600" w:lineRule="auto"/>
        <w:ind w:firstLine="344" w:firstLineChars="0"/>
        <w:rPr>
          <w:ins w:id="266" w:author="娟娟" w:date="2026-05-27T12:33:02Z"/>
          <w:rFonts w:hint="eastAsia"/>
          <w:spacing w:val="22"/>
          <w:sz w:val="30"/>
          <w:szCs w:val="30"/>
          <w:u w:val="single"/>
        </w:rPr>
        <w:pPrChange w:id="265" w:author="mack" w:date="2026-05-27T12:51:16Z">
          <w:pPr>
            <w:ind w:firstLine="688" w:firstLineChars="200"/>
          </w:pPr>
        </w:pPrChange>
      </w:pPr>
      <w:ins w:id="267" w:author="娟娟" w:date="2026-05-27T12:34:39Z">
        <w:r>
          <w:rPr>
            <w:rFonts w:hint="eastAsia"/>
            <w:spacing w:val="22"/>
            <w:sz w:val="30"/>
            <w:szCs w:val="30"/>
            <w:lang w:val="en-US" w:eastAsia="zh-CN"/>
          </w:rPr>
          <w:t>项目</w:t>
        </w:r>
      </w:ins>
      <w:ins w:id="268" w:author="娟娟" w:date="2026-05-27T12:33:02Z">
        <w:r>
          <w:rPr>
            <w:rFonts w:hint="eastAsia"/>
            <w:spacing w:val="22"/>
            <w:sz w:val="30"/>
            <w:szCs w:val="30"/>
          </w:rPr>
          <w:t>编号</w:t>
        </w:r>
      </w:ins>
      <w:ins w:id="269" w:author="mack" w:date="2026-05-27T12:51:29Z">
        <w:r>
          <w:rPr>
            <w:rFonts w:hint="eastAsia"/>
            <w:spacing w:val="16"/>
            <w:sz w:val="30"/>
            <w:szCs w:val="30"/>
            <w:lang w:eastAsia="zh-CN"/>
          </w:rPr>
          <w:t>：</w:t>
        </w:r>
      </w:ins>
      <w:ins w:id="270" w:author="娟娟" w:date="2026-05-27T12:33:02Z">
        <w:r>
          <w:rPr>
            <w:rFonts w:hint="eastAsia"/>
            <w:spacing w:val="22"/>
            <w:sz w:val="30"/>
            <w:szCs w:val="30"/>
            <w:u w:val="single"/>
          </w:rPr>
          <w:t xml:space="preserve">                           </w:t>
        </w:r>
      </w:ins>
    </w:p>
    <w:p w14:paraId="31CD62CF">
      <w:pPr>
        <w:spacing w:line="600" w:lineRule="auto"/>
        <w:ind w:firstLine="344" w:firstLineChars="0"/>
        <w:rPr>
          <w:ins w:id="272" w:author="娟娟" w:date="2026-05-27T12:33:02Z"/>
          <w:rFonts w:hint="default" w:eastAsia="宋体"/>
          <w:spacing w:val="22"/>
          <w:sz w:val="30"/>
          <w:szCs w:val="30"/>
          <w:u w:val="none"/>
          <w:lang w:val="en-US" w:eastAsia="zh-CN"/>
        </w:rPr>
        <w:pPrChange w:id="271" w:author="mack" w:date="2026-05-27T12:51:16Z">
          <w:pPr>
            <w:ind w:firstLine="688" w:firstLineChars="200"/>
          </w:pPr>
        </w:pPrChange>
      </w:pPr>
      <w:ins w:id="273" w:author="娟娟" w:date="2026-05-27T12:34:46Z">
        <w:r>
          <w:rPr>
            <w:rFonts w:hint="eastAsia"/>
            <w:spacing w:val="22"/>
            <w:sz w:val="30"/>
            <w:szCs w:val="30"/>
            <w:u w:val="none"/>
            <w:lang w:val="en-US" w:eastAsia="zh-CN"/>
          </w:rPr>
          <w:t>项目</w:t>
        </w:r>
      </w:ins>
      <w:ins w:id="274" w:author="娟娟" w:date="2026-05-27T12:33:02Z">
        <w:r>
          <w:rPr>
            <w:rFonts w:hint="eastAsia"/>
            <w:spacing w:val="22"/>
            <w:sz w:val="30"/>
            <w:szCs w:val="30"/>
            <w:u w:val="none"/>
            <w:lang w:val="en-US" w:eastAsia="zh-CN"/>
          </w:rPr>
          <w:t>类型</w:t>
        </w:r>
      </w:ins>
      <w:ins w:id="275" w:author="mack" w:date="2026-05-27T12:51:30Z">
        <w:r>
          <w:rPr>
            <w:rFonts w:hint="eastAsia"/>
            <w:spacing w:val="16"/>
            <w:sz w:val="30"/>
            <w:szCs w:val="30"/>
            <w:lang w:eastAsia="zh-CN"/>
          </w:rPr>
          <w:t>：</w:t>
        </w:r>
      </w:ins>
      <w:ins w:id="276" w:author="娟娟" w:date="2026-05-27T12:33:02Z">
        <w:r>
          <w:rPr>
            <w:rFonts w:hint="eastAsia"/>
            <w:spacing w:val="22"/>
            <w:sz w:val="30"/>
            <w:szCs w:val="30"/>
            <w:u w:val="single"/>
            <w:lang w:val="en-US" w:eastAsia="zh-CN"/>
          </w:rPr>
          <w:t xml:space="preserve">                           </w:t>
        </w:r>
      </w:ins>
    </w:p>
    <w:p w14:paraId="66993ABB">
      <w:pPr>
        <w:jc w:val="both"/>
        <w:rPr>
          <w:sz w:val="32"/>
        </w:rPr>
        <w:pPrChange w:id="277" w:author="娟娟" w:date="2026-05-27T12:35:33Z">
          <w:pPr>
            <w:jc w:val="left"/>
          </w:pPr>
        </w:pPrChange>
      </w:pPr>
    </w:p>
    <w:p w14:paraId="2D152452">
      <w:pPr>
        <w:spacing w:line="540" w:lineRule="auto"/>
        <w:ind w:left="2440" w:leftChars="314" w:hanging="1781" w:hangingChars="518"/>
        <w:jc w:val="left"/>
        <w:rPr>
          <w:spacing w:val="22"/>
          <w:sz w:val="30"/>
          <w:szCs w:val="30"/>
        </w:rPr>
      </w:pPr>
    </w:p>
    <w:p w14:paraId="6BC724F9">
      <w:pPr>
        <w:tabs>
          <w:tab w:val="left" w:leader="underscore" w:pos="14280"/>
        </w:tabs>
        <w:wordWrap w:val="0"/>
        <w:spacing w:line="540" w:lineRule="auto"/>
        <w:ind w:left="0" w:leftChars="0" w:firstLine="0" w:firstLineChars="0"/>
        <w:jc w:val="left"/>
        <w:rPr>
          <w:del w:id="279" w:author="娟娟" w:date="2026-05-27T12:32:13Z"/>
          <w:rFonts w:hint="default" w:eastAsia="宋体"/>
          <w:spacing w:val="22"/>
          <w:sz w:val="30"/>
          <w:szCs w:val="30"/>
          <w:u w:val="single"/>
          <w:lang w:eastAsia="zh-CN"/>
          <w:rPrChange w:id="280" w:author="娟娟" w:date="2026-05-27T12:10:29Z">
            <w:rPr>
              <w:del w:id="281" w:author="娟娟" w:date="2026-05-27T12:32:13Z"/>
              <w:rFonts w:hint="eastAsia" w:eastAsia="宋体"/>
              <w:spacing w:val="22"/>
              <w:sz w:val="30"/>
              <w:szCs w:val="30"/>
              <w:u w:val="single"/>
              <w:lang w:eastAsia="zh-CN"/>
            </w:rPr>
          </w:rPrChange>
        </w:rPr>
        <w:pPrChange w:id="278" w:author="娟娟" w:date="2026-05-27T12:26:26Z">
          <w:pPr>
            <w:spacing w:line="540" w:lineRule="auto"/>
            <w:ind w:left="2441" w:leftChars="314" w:hanging="1782" w:hangingChars="518"/>
            <w:jc w:val="left"/>
          </w:pPr>
        </w:pPrChange>
      </w:pPr>
      <w:del w:id="282" w:author="娟娟" w:date="2026-05-27T12:32:13Z">
        <w:r>
          <w:rPr>
            <w:rFonts w:hint="eastAsia"/>
            <w:spacing w:val="1"/>
            <w:w w:val="93"/>
            <w:kern w:val="0"/>
            <w:sz w:val="30"/>
            <w:szCs w:val="30"/>
            <w:fitText w:val="1400" w:id="235160398"/>
            <w:rPrChange w:id="283" w:author="娟娟" w:date="2026-05-27T12:25:09Z">
              <w:rPr>
                <w:rFonts w:hint="eastAsia"/>
                <w:spacing w:val="22"/>
                <w:sz w:val="30"/>
                <w:szCs w:val="30"/>
              </w:rPr>
            </w:rPrChange>
          </w:rPr>
          <w:delText>课题</w:delText>
        </w:r>
      </w:del>
      <w:ins w:id="284" w:author="dell" w:date="2026-05-22T10:35:00Z">
        <w:del w:id="285" w:author="娟娟" w:date="2026-05-27T12:32:13Z">
          <w:r>
            <w:rPr>
              <w:rFonts w:hint="eastAsia"/>
              <w:spacing w:val="1"/>
              <w:w w:val="93"/>
              <w:kern w:val="0"/>
              <w:sz w:val="30"/>
              <w:szCs w:val="30"/>
              <w:fitText w:val="1400" w:id="235160398"/>
              <w:rPrChange w:id="286" w:author="娟娟" w:date="2026-05-27T12:25:09Z">
                <w:rPr>
                  <w:rFonts w:hint="eastAsia"/>
                  <w:spacing w:val="22"/>
                  <w:sz w:val="30"/>
                  <w:szCs w:val="30"/>
                </w:rPr>
              </w:rPrChange>
            </w:rPr>
            <w:delText>项目</w:delText>
          </w:r>
        </w:del>
      </w:ins>
      <w:del w:id="287" w:author="娟娟" w:date="2026-05-27T12:32:13Z">
        <w:r>
          <w:rPr>
            <w:rFonts w:hint="eastAsia"/>
            <w:spacing w:val="1"/>
            <w:w w:val="93"/>
            <w:kern w:val="0"/>
            <w:sz w:val="30"/>
            <w:szCs w:val="30"/>
            <w:fitText w:val="1400" w:id="235160398"/>
            <w:rPrChange w:id="288" w:author="娟娟" w:date="2026-05-27T12:25:09Z">
              <w:rPr>
                <w:rFonts w:hint="eastAsia"/>
                <w:spacing w:val="22"/>
                <w:sz w:val="30"/>
                <w:szCs w:val="30"/>
              </w:rPr>
            </w:rPrChange>
          </w:rPr>
          <w:delText>名称</w:delText>
        </w:r>
      </w:del>
    </w:p>
    <w:p w14:paraId="0682126B">
      <w:pPr>
        <w:tabs>
          <w:tab w:val="left" w:leader="underscore" w:pos="14280"/>
        </w:tabs>
        <w:wordWrap w:val="0"/>
        <w:spacing w:line="540" w:lineRule="auto"/>
        <w:ind w:left="0" w:leftChars="0" w:firstLine="0" w:firstLineChars="0"/>
        <w:jc w:val="left"/>
        <w:rPr>
          <w:del w:id="290" w:author="娟娟" w:date="2026-05-27T12:32:13Z"/>
          <w:rFonts w:hint="default" w:eastAsia="宋体"/>
          <w:spacing w:val="22"/>
          <w:sz w:val="30"/>
          <w:szCs w:val="30"/>
          <w:u w:val="none"/>
          <w:lang w:eastAsia="zh-CN"/>
          <w:rPrChange w:id="291" w:author="娟娟" w:date="2026-05-27T12:14:18Z">
            <w:rPr>
              <w:del w:id="292" w:author="娟娟" w:date="2026-05-27T12:32:13Z"/>
              <w:rFonts w:hint="eastAsia" w:eastAsia="宋体"/>
              <w:spacing w:val="16"/>
              <w:sz w:val="30"/>
              <w:szCs w:val="30"/>
              <w:u w:val="single"/>
              <w:lang w:eastAsia="zh-CN"/>
            </w:rPr>
          </w:rPrChange>
        </w:rPr>
        <w:pPrChange w:id="289" w:author="娟娟" w:date="2026-05-27T12:26:29Z">
          <w:pPr>
            <w:spacing w:line="540" w:lineRule="auto"/>
            <w:ind w:firstLine="703" w:firstLineChars="212"/>
            <w:jc w:val="left"/>
          </w:pPr>
        </w:pPrChange>
      </w:pPr>
      <w:del w:id="293" w:author="娟娟" w:date="2026-05-27T12:32:13Z">
        <w:r>
          <w:rPr>
            <w:rFonts w:hint="eastAsia"/>
            <w:spacing w:val="22"/>
            <w:sz w:val="30"/>
            <w:szCs w:val="30"/>
            <w:rPrChange w:id="294" w:author="娟娟" w:date="2026-05-27T12:13:47Z">
              <w:rPr>
                <w:rFonts w:hint="eastAsia"/>
                <w:spacing w:val="16"/>
                <w:sz w:val="30"/>
                <w:szCs w:val="30"/>
              </w:rPr>
            </w:rPrChange>
          </w:rPr>
          <w:delText>申报单位</w:delText>
        </w:r>
      </w:del>
    </w:p>
    <w:p w14:paraId="1894390E">
      <w:pPr>
        <w:tabs>
          <w:tab w:val="left" w:leader="underscore" w:pos="14280"/>
        </w:tabs>
        <w:wordWrap w:val="0"/>
        <w:spacing w:line="540" w:lineRule="auto"/>
        <w:ind w:firstLine="0" w:firstLineChars="0"/>
        <w:jc w:val="left"/>
        <w:rPr>
          <w:del w:id="296" w:author="娟娟" w:date="2026-05-27T12:32:13Z"/>
          <w:rFonts w:hint="eastAsia" w:eastAsia="宋体"/>
          <w:spacing w:val="16"/>
          <w:sz w:val="30"/>
          <w:szCs w:val="30"/>
          <w:lang w:eastAsia="zh-CN"/>
        </w:rPr>
        <w:pPrChange w:id="295" w:author="娟娟" w:date="2026-05-27T12:26:30Z">
          <w:pPr>
            <w:spacing w:line="540" w:lineRule="auto"/>
            <w:ind w:firstLine="703" w:firstLineChars="212"/>
            <w:jc w:val="left"/>
          </w:pPr>
        </w:pPrChange>
      </w:pPr>
      <w:del w:id="297" w:author="娟娟" w:date="2026-05-27T12:32:13Z">
        <w:r>
          <w:rPr>
            <w:rFonts w:hint="eastAsia"/>
            <w:spacing w:val="16"/>
            <w:sz w:val="30"/>
            <w:szCs w:val="30"/>
          </w:rPr>
          <w:delText>协作单位</w:delText>
        </w:r>
      </w:del>
    </w:p>
    <w:p w14:paraId="2A8B2BC8">
      <w:pPr>
        <w:tabs>
          <w:tab w:val="left" w:leader="underscore" w:pos="14280"/>
        </w:tabs>
        <w:wordWrap w:val="0"/>
        <w:spacing w:line="540" w:lineRule="auto"/>
        <w:ind w:firstLine="0" w:firstLineChars="0"/>
        <w:jc w:val="left"/>
        <w:rPr>
          <w:del w:id="299" w:author="娟娟" w:date="2026-05-27T12:32:13Z"/>
          <w:rFonts w:hint="eastAsia" w:eastAsia="宋体"/>
          <w:sz w:val="30"/>
          <w:szCs w:val="30"/>
          <w:u w:val="single"/>
          <w:lang w:eastAsia="zh-CN"/>
        </w:rPr>
        <w:pPrChange w:id="298" w:author="娟娟" w:date="2026-05-27T12:26:31Z">
          <w:pPr>
            <w:spacing w:line="540" w:lineRule="auto"/>
            <w:ind w:firstLine="720" w:firstLineChars="240"/>
            <w:jc w:val="left"/>
          </w:pPr>
        </w:pPrChange>
      </w:pPr>
      <w:del w:id="300" w:author="娟娟" w:date="2026-05-27T12:32:13Z">
        <w:r>
          <w:rPr>
            <w:rFonts w:hint="eastAsia"/>
            <w:sz w:val="30"/>
            <w:szCs w:val="30"/>
          </w:rPr>
          <w:delText>课题</w:delText>
        </w:r>
      </w:del>
      <w:ins w:id="301" w:author="dell" w:date="2026-05-22T10:35:00Z">
        <w:del w:id="302" w:author="娟娟" w:date="2026-05-27T12:32:13Z">
          <w:r>
            <w:rPr>
              <w:rFonts w:hint="eastAsia"/>
              <w:sz w:val="30"/>
              <w:szCs w:val="30"/>
            </w:rPr>
            <w:delText>项目</w:delText>
          </w:r>
        </w:del>
      </w:ins>
      <w:del w:id="303" w:author="娟娟" w:date="2026-05-27T12:32:13Z">
        <w:r>
          <w:rPr>
            <w:rFonts w:hint="eastAsia"/>
            <w:sz w:val="30"/>
            <w:szCs w:val="30"/>
          </w:rPr>
          <w:delText>负责人</w:delText>
        </w:r>
      </w:del>
    </w:p>
    <w:p w14:paraId="74A6208B">
      <w:pPr>
        <w:tabs>
          <w:tab w:val="left" w:leader="underscore" w:pos="14280"/>
        </w:tabs>
        <w:wordWrap w:val="0"/>
        <w:spacing w:line="540" w:lineRule="auto"/>
        <w:ind w:firstLine="0" w:firstLineChars="0"/>
        <w:jc w:val="left"/>
        <w:rPr>
          <w:del w:id="305" w:author="娟娟" w:date="2026-05-27T12:32:13Z"/>
          <w:rFonts w:hint="eastAsia" w:eastAsia="宋体"/>
          <w:spacing w:val="50"/>
          <w:sz w:val="30"/>
          <w:szCs w:val="30"/>
          <w:u w:val="single"/>
          <w:lang w:eastAsia="zh-CN"/>
          <w:rPrChange w:id="306" w:author="娟娟" w:date="2026-05-27T12:11:27Z">
            <w:rPr>
              <w:del w:id="307" w:author="娟娟" w:date="2026-05-27T12:32:13Z"/>
              <w:rFonts w:hint="eastAsia" w:eastAsia="宋体"/>
              <w:spacing w:val="50"/>
              <w:sz w:val="30"/>
              <w:szCs w:val="30"/>
              <w:lang w:eastAsia="zh-CN"/>
            </w:rPr>
          </w:rPrChange>
        </w:rPr>
        <w:pPrChange w:id="304" w:author="娟娟" w:date="2026-05-27T12:26:34Z">
          <w:pPr>
            <w:spacing w:line="540" w:lineRule="auto"/>
            <w:ind w:firstLine="720" w:firstLineChars="240"/>
            <w:jc w:val="left"/>
          </w:pPr>
        </w:pPrChange>
      </w:pPr>
      <w:del w:id="308" w:author="娟娟" w:date="2026-05-27T12:32:13Z">
        <w:r>
          <w:rPr>
            <w:rFonts w:hint="eastAsia"/>
            <w:sz w:val="30"/>
            <w:szCs w:val="30"/>
          </w:rPr>
          <w:delText>研究起止年限</w:delText>
        </w:r>
      </w:del>
    </w:p>
    <w:p w14:paraId="654CB7ED">
      <w:pPr>
        <w:tabs>
          <w:tab w:val="left" w:leader="underscore" w:pos="14280"/>
        </w:tabs>
        <w:spacing w:line="540" w:lineRule="auto"/>
        <w:ind w:firstLine="703" w:firstLineChars="212"/>
        <w:jc w:val="left"/>
        <w:rPr>
          <w:del w:id="310" w:author="娟娟" w:date="2026-05-27T12:32:13Z"/>
          <w:rFonts w:hint="default" w:eastAsia="宋体"/>
          <w:spacing w:val="16"/>
          <w:sz w:val="30"/>
          <w:szCs w:val="30"/>
          <w:lang w:eastAsia="zh-CN"/>
          <w:rPrChange w:id="311" w:author="娟娟" w:date="2026-05-27T12:15:07Z">
            <w:rPr>
              <w:del w:id="312" w:author="娟娟" w:date="2026-05-27T12:32:13Z"/>
              <w:rFonts w:hint="eastAsia" w:eastAsia="宋体"/>
              <w:spacing w:val="16"/>
              <w:sz w:val="30"/>
              <w:szCs w:val="30"/>
              <w:lang w:eastAsia="zh-CN"/>
            </w:rPr>
          </w:rPrChange>
        </w:rPr>
        <w:pPrChange w:id="309" w:author="娟娟" w:date="2026-05-27T12:22:59Z">
          <w:pPr>
            <w:spacing w:line="540" w:lineRule="auto"/>
            <w:ind w:firstLine="703" w:firstLineChars="212"/>
            <w:jc w:val="left"/>
          </w:pPr>
        </w:pPrChange>
      </w:pPr>
      <w:del w:id="313" w:author="娟娟" w:date="2026-05-27T12:32:13Z">
        <w:r>
          <w:rPr>
            <w:rFonts w:hint="eastAsia"/>
            <w:spacing w:val="16"/>
            <w:sz w:val="30"/>
            <w:szCs w:val="30"/>
          </w:rPr>
          <w:delText>通讯地址</w:delText>
        </w:r>
      </w:del>
    </w:p>
    <w:p w14:paraId="59BF85C7">
      <w:pPr>
        <w:tabs>
          <w:tab w:val="left" w:leader="underscore" w:pos="14280"/>
        </w:tabs>
        <w:spacing w:line="540" w:lineRule="auto"/>
        <w:ind w:firstLine="703" w:firstLineChars="212"/>
        <w:jc w:val="left"/>
        <w:rPr>
          <w:del w:id="315" w:author="娟娟" w:date="2026-05-27T12:32:13Z"/>
          <w:rFonts w:hint="eastAsia"/>
          <w:spacing w:val="16"/>
          <w:sz w:val="30"/>
          <w:szCs w:val="30"/>
          <w:lang w:eastAsia="zh-CN"/>
        </w:rPr>
        <w:pPrChange w:id="314" w:author="娟娟" w:date="2026-05-27T12:22:59Z">
          <w:pPr>
            <w:spacing w:line="540" w:lineRule="auto"/>
            <w:ind w:firstLine="703" w:firstLineChars="212"/>
            <w:jc w:val="left"/>
          </w:pPr>
        </w:pPrChange>
      </w:pPr>
      <w:del w:id="316" w:author="娟娟" w:date="2026-05-27T12:32:13Z">
        <w:r>
          <w:rPr>
            <w:rFonts w:hint="eastAsia"/>
            <w:spacing w:val="16"/>
            <w:sz w:val="30"/>
            <w:szCs w:val="30"/>
          </w:rPr>
          <w:delText>联系电话</w:delText>
        </w:r>
      </w:del>
    </w:p>
    <w:p w14:paraId="0AC712E6">
      <w:pPr>
        <w:tabs>
          <w:tab w:val="left" w:leader="underscore" w:pos="14280"/>
        </w:tabs>
        <w:wordWrap w:val="0"/>
        <w:spacing w:line="540" w:lineRule="auto"/>
        <w:ind w:firstLine="0" w:firstLineChars="0"/>
        <w:jc w:val="left"/>
        <w:rPr>
          <w:del w:id="318" w:author="娟娟" w:date="2026-05-27T12:32:13Z"/>
          <w:rFonts w:hint="eastAsia" w:eastAsia="宋体"/>
          <w:sz w:val="30"/>
          <w:szCs w:val="30"/>
          <w:lang w:eastAsia="zh-CN"/>
        </w:rPr>
        <w:pPrChange w:id="317" w:author="娟娟" w:date="2026-05-27T12:26:36Z">
          <w:pPr>
            <w:spacing w:line="540" w:lineRule="auto"/>
            <w:ind w:firstLine="703" w:firstLineChars="212"/>
            <w:jc w:val="left"/>
          </w:pPr>
        </w:pPrChange>
      </w:pPr>
      <w:del w:id="319" w:author="娟娟" w:date="2026-05-27T12:32:13Z">
        <w:r>
          <w:rPr>
            <w:rFonts w:hint="eastAsia"/>
            <w:spacing w:val="16"/>
            <w:sz w:val="30"/>
            <w:szCs w:val="30"/>
          </w:rPr>
          <w:delText>申报日期</w:delText>
        </w:r>
      </w:del>
    </w:p>
    <w:p w14:paraId="336938F8">
      <w:pPr>
        <w:tabs>
          <w:tab w:val="left" w:leader="underscore" w:pos="14280"/>
        </w:tabs>
        <w:wordWrap w:val="0"/>
        <w:ind w:firstLine="0" w:firstLineChars="0"/>
        <w:jc w:val="left"/>
        <w:rPr>
          <w:del w:id="321" w:author="娟娟" w:date="2026-05-27T12:32:13Z"/>
          <w:rFonts w:hint="eastAsia"/>
          <w:spacing w:val="22"/>
          <w:sz w:val="30"/>
          <w:szCs w:val="30"/>
          <w:lang w:eastAsia="zh-CN"/>
        </w:rPr>
        <w:pPrChange w:id="320" w:author="娟娟" w:date="2026-05-27T12:26:38Z">
          <w:pPr>
            <w:ind w:firstLine="688" w:firstLineChars="200"/>
          </w:pPr>
        </w:pPrChange>
      </w:pPr>
      <w:del w:id="322" w:author="娟娟" w:date="2026-05-27T12:32:13Z">
        <w:r>
          <w:rPr>
            <w:rFonts w:hint="eastAsia"/>
            <w:spacing w:val="22"/>
            <w:sz w:val="30"/>
            <w:szCs w:val="30"/>
          </w:rPr>
          <w:delText>课题</w:delText>
        </w:r>
      </w:del>
      <w:ins w:id="323" w:author="dell" w:date="2026-05-22T10:35:00Z">
        <w:del w:id="324" w:author="娟娟" w:date="2026-05-27T12:32:13Z">
          <w:r>
            <w:rPr>
              <w:rFonts w:hint="eastAsia"/>
              <w:spacing w:val="22"/>
              <w:sz w:val="30"/>
              <w:szCs w:val="30"/>
            </w:rPr>
            <w:delText>项目</w:delText>
          </w:r>
        </w:del>
      </w:ins>
      <w:del w:id="325" w:author="娟娟" w:date="2026-05-27T12:32:13Z">
        <w:r>
          <w:rPr>
            <w:rFonts w:hint="eastAsia"/>
            <w:spacing w:val="22"/>
            <w:sz w:val="30"/>
            <w:szCs w:val="30"/>
          </w:rPr>
          <w:delText>编号</w:delText>
        </w:r>
      </w:del>
    </w:p>
    <w:p w14:paraId="231709CD">
      <w:pPr>
        <w:tabs>
          <w:tab w:val="left" w:leader="underscore" w:pos="14280"/>
        </w:tabs>
        <w:wordWrap w:val="0"/>
        <w:ind w:firstLine="0" w:firstLineChars="0"/>
        <w:jc w:val="left"/>
        <w:rPr>
          <w:del w:id="327" w:author="娟娟" w:date="2026-05-27T12:32:13Z"/>
          <w:rFonts w:hint="eastAsia" w:eastAsia="宋体"/>
          <w:spacing w:val="22"/>
          <w:sz w:val="30"/>
          <w:szCs w:val="30"/>
          <w:lang w:eastAsia="zh-CN"/>
        </w:rPr>
        <w:pPrChange w:id="326" w:author="娟娟" w:date="2026-05-27T12:26:38Z">
          <w:pPr>
            <w:ind w:firstLine="688" w:firstLineChars="200"/>
          </w:pPr>
        </w:pPrChange>
      </w:pPr>
      <w:del w:id="328" w:author="娟娟" w:date="2026-05-27T12:32:13Z">
        <w:r>
          <w:rPr>
            <w:rFonts w:hint="eastAsia"/>
            <w:spacing w:val="22"/>
            <w:sz w:val="30"/>
            <w:szCs w:val="30"/>
          </w:rPr>
          <w:delText>课题</w:delText>
        </w:r>
      </w:del>
      <w:ins w:id="329" w:author="dell" w:date="2026-05-22T10:35:00Z">
        <w:del w:id="330" w:author="娟娟" w:date="2026-05-27T12:32:13Z">
          <w:r>
            <w:rPr>
              <w:rFonts w:hint="eastAsia"/>
              <w:spacing w:val="22"/>
              <w:sz w:val="30"/>
              <w:szCs w:val="30"/>
            </w:rPr>
            <w:delText>项目</w:delText>
          </w:r>
        </w:del>
      </w:ins>
      <w:del w:id="331" w:author="娟娟" w:date="2026-05-27T12:32:13Z">
        <w:r>
          <w:rPr>
            <w:rFonts w:hint="eastAsia"/>
            <w:spacing w:val="22"/>
            <w:sz w:val="30"/>
            <w:szCs w:val="30"/>
          </w:rPr>
          <w:delText>类型</w:delText>
        </w:r>
      </w:del>
    </w:p>
    <w:p w14:paraId="08C52075">
      <w:pPr>
        <w:tabs>
          <w:tab w:val="left" w:leader="underscore" w:pos="5460"/>
          <w:tab w:val="left" w:leader="underscore" w:pos="7350"/>
          <w:tab w:val="left" w:leader="underscore" w:pos="7980"/>
        </w:tabs>
        <w:ind w:firstLine="688" w:firstLineChars="200"/>
        <w:rPr>
          <w:del w:id="333" w:author="娟娟" w:date="2026-05-27T12:32:13Z"/>
          <w:spacing w:val="22"/>
          <w:sz w:val="30"/>
          <w:szCs w:val="30"/>
          <w:u w:val="single"/>
        </w:rPr>
        <w:pPrChange w:id="332" w:author="娟娟" w:date="2026-05-27T12:20:42Z">
          <w:pPr>
            <w:ind w:firstLine="688" w:firstLineChars="200"/>
          </w:pPr>
        </w:pPrChange>
      </w:pPr>
    </w:p>
    <w:p w14:paraId="227FBC52">
      <w:pPr>
        <w:ind w:firstLine="840" w:firstLineChars="300"/>
        <w:rPr>
          <w:del w:id="334" w:author="娟娟" w:date="2026-05-27T12:32:13Z"/>
          <w:sz w:val="28"/>
        </w:rPr>
      </w:pPr>
    </w:p>
    <w:p w14:paraId="19E2735B">
      <w:pPr>
        <w:ind w:firstLine="0" w:firstLineChars="0"/>
        <w:rPr>
          <w:del w:id="336" w:author="娟娟" w:date="2026-05-27T12:32:13Z"/>
          <w:sz w:val="28"/>
        </w:rPr>
        <w:pPrChange w:id="335" w:author="娟娟" w:date="2026-05-27T12:06:23Z">
          <w:pPr>
            <w:ind w:firstLine="840" w:firstLineChars="300"/>
          </w:pPr>
        </w:pPrChange>
      </w:pPr>
    </w:p>
    <w:p w14:paraId="41E5DC51">
      <w:pPr>
        <w:ind w:firstLine="0" w:firstLineChars="0"/>
        <w:rPr>
          <w:del w:id="338" w:author="娟娟" w:date="2026-05-27T12:32:13Z"/>
          <w:sz w:val="28"/>
        </w:rPr>
        <w:pPrChange w:id="337" w:author="娟娟" w:date="2026-05-27T12:06:22Z">
          <w:pPr>
            <w:ind w:firstLine="840" w:firstLineChars="300"/>
          </w:pPr>
        </w:pPrChange>
      </w:pPr>
    </w:p>
    <w:p w14:paraId="3046147F">
      <w:pPr>
        <w:ind w:firstLine="3080" w:firstLineChars="1100"/>
        <w:rPr>
          <w:sz w:val="28"/>
        </w:rPr>
      </w:pPr>
    </w:p>
    <w:p w14:paraId="2859CEC1">
      <w:pPr>
        <w:ind w:firstLine="3080" w:firstLineChars="1100"/>
        <w:rPr>
          <w:sz w:val="28"/>
        </w:rPr>
      </w:pPr>
      <w:r>
        <w:rPr>
          <w:rFonts w:hint="eastAsia"/>
          <w:sz w:val="28"/>
        </w:rPr>
        <w:t>四 川 省 抗癌协会</w:t>
      </w:r>
    </w:p>
    <w:p w14:paraId="180D79B8">
      <w:pPr>
        <w:ind w:firstLine="3360" w:firstLineChars="1200"/>
        <w:rPr>
          <w:sz w:val="28"/>
        </w:rPr>
      </w:pPr>
      <w:r>
        <w:rPr>
          <w:rFonts w:hint="eastAsia"/>
          <w:sz w:val="28"/>
        </w:rPr>
        <w:t>二〇二</w:t>
      </w:r>
      <w:r>
        <w:rPr>
          <w:rFonts w:hint="eastAsia"/>
          <w:sz w:val="28"/>
          <w:lang w:val="en-US" w:eastAsia="zh-CN"/>
        </w:rPr>
        <w:t>六</w:t>
      </w:r>
      <w:r>
        <w:rPr>
          <w:rFonts w:hint="eastAsia"/>
          <w:sz w:val="28"/>
        </w:rPr>
        <w:t>年制</w:t>
      </w:r>
    </w:p>
    <w:p w14:paraId="3267E9AD">
      <w:pPr>
        <w:rPr>
          <w:sz w:val="28"/>
        </w:rPr>
      </w:pPr>
    </w:p>
    <w:tbl>
      <w:tblPr>
        <w:tblStyle w:val="8"/>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440"/>
        <w:gridCol w:w="900"/>
        <w:gridCol w:w="720"/>
        <w:gridCol w:w="1080"/>
        <w:gridCol w:w="540"/>
        <w:gridCol w:w="1080"/>
        <w:gridCol w:w="1785"/>
      </w:tblGrid>
      <w:tr w14:paraId="6E4E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9180" w:type="dxa"/>
            <w:gridSpan w:val="8"/>
            <w:tcBorders>
              <w:bottom w:val="single" w:color="auto" w:sz="4" w:space="0"/>
            </w:tcBorders>
          </w:tcPr>
          <w:p w14:paraId="5EE68A0A">
            <w:pPr>
              <w:rPr>
                <w:rFonts w:ascii="仿宋_GB2312" w:eastAsia="仿宋_GB2312"/>
                <w:bCs/>
                <w:sz w:val="28"/>
              </w:rPr>
            </w:pPr>
            <w:r>
              <w:rPr>
                <w:rFonts w:hint="eastAsia" w:ascii="仿宋_GB2312" w:eastAsia="仿宋_GB2312"/>
                <w:bCs/>
                <w:sz w:val="28"/>
              </w:rPr>
              <w:t>一、</w:t>
            </w:r>
            <w:del w:id="339" w:author="dell" w:date="2026-05-22T10:36:00Z">
              <w:r>
                <w:rPr>
                  <w:rFonts w:hint="eastAsia" w:ascii="仿宋_GB2312" w:eastAsia="仿宋_GB2312"/>
                  <w:bCs/>
                  <w:sz w:val="28"/>
                </w:rPr>
                <w:delText>研究目的和主要研究内容。</w:delText>
              </w:r>
            </w:del>
            <w:ins w:id="340" w:author="dell" w:date="2026-05-22T10:36:00Z">
              <w:r>
                <w:rPr>
                  <w:rFonts w:hint="eastAsia" w:ascii="仿宋_GB2312" w:eastAsia="仿宋_GB2312"/>
                  <w:bCs/>
                  <w:sz w:val="28"/>
                </w:rPr>
                <w:t>项目摘要（限500字）</w:t>
              </w:r>
            </w:ins>
          </w:p>
          <w:p w14:paraId="626A4061">
            <w:pPr>
              <w:rPr>
                <w:sz w:val="28"/>
              </w:rPr>
            </w:pPr>
          </w:p>
        </w:tc>
      </w:tr>
      <w:tr w14:paraId="6A2D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5" w:hRule="atLeast"/>
        </w:trPr>
        <w:tc>
          <w:tcPr>
            <w:tcW w:w="9180" w:type="dxa"/>
            <w:gridSpan w:val="8"/>
            <w:tcBorders>
              <w:bottom w:val="single" w:color="auto" w:sz="4" w:space="0"/>
            </w:tcBorders>
          </w:tcPr>
          <w:p w14:paraId="75475E1B">
            <w:pPr>
              <w:rPr>
                <w:rFonts w:ascii="仿宋_GB2312" w:eastAsia="仿宋_GB2312"/>
                <w:bCs/>
                <w:sz w:val="28"/>
              </w:rPr>
            </w:pPr>
            <w:r>
              <w:rPr>
                <w:rFonts w:hint="eastAsia" w:ascii="仿宋_GB2312" w:eastAsia="仿宋_GB2312"/>
                <w:bCs/>
                <w:sz w:val="28"/>
              </w:rPr>
              <w:t>二、研究背景和依据</w:t>
            </w:r>
            <w:r>
              <w:rPr>
                <w:rFonts w:hint="eastAsia" w:ascii="仿宋_GB2312" w:eastAsia="仿宋_GB2312"/>
                <w:sz w:val="28"/>
                <w:szCs w:val="28"/>
              </w:rPr>
              <w:t>（国内外研究现状、发展趋势、必要性、</w:t>
            </w:r>
            <w:del w:id="341" w:author="dell" w:date="2026-05-22T10:43:00Z">
              <w:r>
                <w:rPr>
                  <w:rFonts w:hint="eastAsia" w:ascii="仿宋_GB2312" w:eastAsia="仿宋_GB2312"/>
                  <w:sz w:val="28"/>
                  <w:szCs w:val="28"/>
                </w:rPr>
                <w:delText>新颖性、创新点</w:delText>
              </w:r>
            </w:del>
            <w:ins w:id="342" w:author="dell" w:date="2026-05-22T10:43:00Z">
              <w:r>
                <w:rPr>
                  <w:rFonts w:hint="eastAsia" w:ascii="仿宋_GB2312" w:eastAsia="仿宋_GB2312"/>
                  <w:sz w:val="28"/>
                  <w:szCs w:val="28"/>
                </w:rPr>
                <w:t>创新性</w:t>
              </w:r>
            </w:ins>
            <w:r>
              <w:rPr>
                <w:rFonts w:hint="eastAsia" w:ascii="仿宋_GB2312" w:eastAsia="仿宋_GB2312"/>
                <w:sz w:val="28"/>
                <w:szCs w:val="28"/>
              </w:rPr>
              <w:t>、研究意义）。</w:t>
            </w:r>
          </w:p>
        </w:tc>
      </w:tr>
      <w:tr w14:paraId="21D9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0" w:hRule="atLeast"/>
        </w:trPr>
        <w:tc>
          <w:tcPr>
            <w:tcW w:w="9180" w:type="dxa"/>
            <w:gridSpan w:val="8"/>
          </w:tcPr>
          <w:p w14:paraId="17597D0B">
            <w:pPr>
              <w:rPr>
                <w:sz w:val="28"/>
              </w:rPr>
            </w:pPr>
            <w:r>
              <w:rPr>
                <w:rFonts w:hint="eastAsia" w:ascii="仿宋_GB2312" w:eastAsia="仿宋_GB2312"/>
                <w:sz w:val="28"/>
              </w:rPr>
              <w:t>三、研究</w:t>
            </w:r>
            <w:ins w:id="343" w:author="dell" w:date="2026-05-22T10:37:00Z">
              <w:r>
                <w:rPr>
                  <w:rFonts w:hint="eastAsia" w:ascii="仿宋_GB2312" w:eastAsia="仿宋_GB2312"/>
                  <w:sz w:val="28"/>
                </w:rPr>
                <w:t>内容与</w:t>
              </w:r>
            </w:ins>
            <w:r>
              <w:rPr>
                <w:rFonts w:hint="eastAsia" w:ascii="仿宋_GB2312" w:eastAsia="仿宋_GB2312"/>
                <w:sz w:val="28"/>
              </w:rPr>
              <w:t>方法、技术路线、计划进度和阶段目标。</w:t>
            </w:r>
          </w:p>
        </w:tc>
      </w:tr>
      <w:tr w14:paraId="7062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0" w:hRule="atLeast"/>
        </w:trPr>
        <w:tc>
          <w:tcPr>
            <w:tcW w:w="9180" w:type="dxa"/>
            <w:gridSpan w:val="8"/>
          </w:tcPr>
          <w:p w14:paraId="799F30C5">
            <w:pPr>
              <w:rPr>
                <w:rFonts w:ascii="仿宋_GB2312" w:eastAsia="仿宋_GB2312"/>
                <w:sz w:val="28"/>
              </w:rPr>
            </w:pPr>
            <w:r>
              <w:rPr>
                <w:rFonts w:hint="eastAsia" w:ascii="仿宋_GB2312" w:eastAsia="仿宋_GB2312"/>
                <w:sz w:val="28"/>
              </w:rPr>
              <w:t>四、</w:t>
            </w:r>
            <w:del w:id="344" w:author="dell" w:date="2026-05-22T10:37:00Z">
              <w:r>
                <w:rPr>
                  <w:rFonts w:hint="eastAsia" w:ascii="仿宋_GB2312" w:eastAsia="仿宋_GB2312"/>
                  <w:sz w:val="28"/>
                </w:rPr>
                <w:delText>已具备的</w:delText>
              </w:r>
            </w:del>
            <w:ins w:id="345" w:author="dell" w:date="2026-05-22T10:37:00Z">
              <w:r>
                <w:rPr>
                  <w:rFonts w:hint="eastAsia" w:ascii="仿宋_GB2312" w:eastAsia="仿宋_GB2312"/>
                  <w:sz w:val="28"/>
                </w:rPr>
                <w:t>研究基础和</w:t>
              </w:r>
            </w:ins>
            <w:r>
              <w:rPr>
                <w:rFonts w:hint="eastAsia" w:ascii="仿宋_GB2312" w:eastAsia="仿宋_GB2312"/>
                <w:sz w:val="28"/>
              </w:rPr>
              <w:t>条件（包括前期研究工作、</w:t>
            </w:r>
            <w:ins w:id="346" w:author="dell" w:date="2026-05-22T10:38:00Z">
              <w:r>
                <w:rPr>
                  <w:rFonts w:hint="eastAsia" w:ascii="仿宋_GB2312" w:eastAsia="仿宋_GB2312"/>
                  <w:sz w:val="28"/>
                </w:rPr>
                <w:t>研究团队及能力、</w:t>
              </w:r>
            </w:ins>
            <w:del w:id="347" w:author="dell" w:date="2026-05-22T10:38:00Z">
              <w:r>
                <w:rPr>
                  <w:rFonts w:hint="eastAsia" w:ascii="仿宋_GB2312" w:eastAsia="仿宋_GB2312"/>
                  <w:sz w:val="28"/>
                </w:rPr>
                <w:delText>实验室设备、实验动物和动物实验、信息资料等</w:delText>
              </w:r>
            </w:del>
            <w:ins w:id="348" w:author="dell" w:date="2026-05-22T10:38:00Z">
              <w:r>
                <w:rPr>
                  <w:rFonts w:hint="eastAsia" w:ascii="仿宋_GB2312" w:eastAsia="仿宋_GB2312"/>
                  <w:sz w:val="28"/>
                </w:rPr>
                <w:t>数据信息库等</w:t>
              </w:r>
            </w:ins>
            <w:ins w:id="349" w:author="dell" w:date="2026-05-22T10:44:00Z">
              <w:r>
                <w:rPr>
                  <w:rFonts w:hint="eastAsia" w:ascii="仿宋_GB2312" w:eastAsia="仿宋_GB2312"/>
                  <w:sz w:val="28"/>
                </w:rPr>
                <w:t>条件</w:t>
              </w:r>
            </w:ins>
            <w:r>
              <w:rPr>
                <w:rFonts w:hint="eastAsia" w:ascii="仿宋_GB2312" w:eastAsia="仿宋_GB2312"/>
                <w:sz w:val="28"/>
              </w:rPr>
              <w:t>）。</w:t>
            </w:r>
          </w:p>
          <w:p w14:paraId="4729791D">
            <w:pPr>
              <w:ind w:firstLine="560" w:firstLineChars="200"/>
              <w:rPr>
                <w:rFonts w:ascii="仿宋_GB2312" w:eastAsia="仿宋_GB2312"/>
                <w:sz w:val="28"/>
              </w:rPr>
            </w:pPr>
          </w:p>
        </w:tc>
      </w:tr>
      <w:tr w14:paraId="04CA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9180" w:type="dxa"/>
            <w:gridSpan w:val="8"/>
            <w:tcBorders>
              <w:bottom w:val="single" w:color="auto" w:sz="4" w:space="0"/>
            </w:tcBorders>
          </w:tcPr>
          <w:p w14:paraId="69B7B194">
            <w:pPr>
              <w:rPr>
                <w:rFonts w:ascii="仿宋_GB2312" w:eastAsia="仿宋_GB2312"/>
                <w:bCs/>
                <w:sz w:val="28"/>
              </w:rPr>
            </w:pPr>
            <w:r>
              <w:rPr>
                <w:rFonts w:hint="eastAsia" w:ascii="仿宋_GB2312" w:eastAsia="仿宋_GB2312"/>
                <w:bCs/>
                <w:sz w:val="28"/>
              </w:rPr>
              <w:t>五、预期目标、成果应用前景、社会效益。</w:t>
            </w:r>
          </w:p>
        </w:tc>
      </w:tr>
      <w:tr w14:paraId="55D4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9180" w:type="dxa"/>
            <w:gridSpan w:val="8"/>
          </w:tcPr>
          <w:p w14:paraId="04E2959A">
            <w:pPr>
              <w:rPr>
                <w:rFonts w:ascii="仿宋_GB2312" w:eastAsia="仿宋_GB2312"/>
                <w:bCs/>
                <w:sz w:val="28"/>
              </w:rPr>
            </w:pPr>
            <w:r>
              <w:rPr>
                <w:rFonts w:hint="eastAsia" w:ascii="仿宋_GB2312" w:eastAsia="仿宋_GB2312"/>
                <w:bCs/>
                <w:sz w:val="28"/>
              </w:rPr>
              <w:t>六、申报单位拟采取的保障措施（人、财、物、管理）及配套条件安排情况。</w:t>
            </w:r>
          </w:p>
          <w:p w14:paraId="171F90F3">
            <w:pPr>
              <w:ind w:firstLine="548" w:firstLineChars="196"/>
              <w:rPr>
                <w:rFonts w:ascii="仿宋_GB2312" w:eastAsia="仿宋_GB2312"/>
                <w:bCs/>
                <w:sz w:val="28"/>
              </w:rPr>
            </w:pPr>
          </w:p>
        </w:tc>
      </w:tr>
      <w:tr w14:paraId="362D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ins w:id="350" w:author="dell" w:date="2026-05-22T11:22:00Z"/>
        </w:trPr>
        <w:tc>
          <w:tcPr>
            <w:tcW w:w="9180" w:type="dxa"/>
            <w:gridSpan w:val="8"/>
          </w:tcPr>
          <w:p w14:paraId="7D70B172">
            <w:pPr>
              <w:rPr>
                <w:ins w:id="351" w:author="dell" w:date="2026-05-22T11:22:00Z"/>
                <w:rFonts w:hint="eastAsia" w:ascii="仿宋_GB2312" w:eastAsia="仿宋_GB2312"/>
                <w:bCs/>
                <w:sz w:val="28"/>
              </w:rPr>
            </w:pPr>
            <w:ins w:id="352" w:author="dell" w:date="2026-05-22T11:22:00Z">
              <w:r>
                <w:rPr>
                  <w:rFonts w:hint="eastAsia" w:ascii="仿宋_GB2312" w:eastAsia="仿宋_GB2312"/>
                  <w:bCs/>
                  <w:sz w:val="28"/>
                </w:rPr>
                <w:t>七、项目进度安排</w:t>
              </w:r>
            </w:ins>
          </w:p>
        </w:tc>
      </w:tr>
      <w:tr w14:paraId="2C9E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9180" w:type="dxa"/>
            <w:gridSpan w:val="8"/>
          </w:tcPr>
          <w:p w14:paraId="11EABCCE">
            <w:pPr>
              <w:rPr>
                <w:rFonts w:ascii="仿宋_GB2312" w:eastAsia="仿宋_GB2312"/>
                <w:bCs/>
                <w:sz w:val="28"/>
              </w:rPr>
            </w:pPr>
            <w:del w:id="353" w:author="dell" w:date="2026-05-22T11:22:00Z">
              <w:r>
                <w:rPr>
                  <w:rFonts w:hint="eastAsia" w:ascii="仿宋_GB2312" w:eastAsia="仿宋_GB2312"/>
                  <w:bCs/>
                  <w:sz w:val="28"/>
                </w:rPr>
                <w:delText>七</w:delText>
              </w:r>
            </w:del>
            <w:ins w:id="354" w:author="dell" w:date="2026-05-22T11:22:00Z">
              <w:r>
                <w:rPr>
                  <w:rFonts w:hint="eastAsia" w:ascii="仿宋_GB2312" w:eastAsia="仿宋_GB2312"/>
                  <w:bCs/>
                  <w:sz w:val="28"/>
                </w:rPr>
                <w:t>八</w:t>
              </w:r>
            </w:ins>
            <w:r>
              <w:rPr>
                <w:rFonts w:hint="eastAsia" w:ascii="仿宋_GB2312" w:eastAsia="仿宋_GB2312"/>
                <w:bCs/>
                <w:sz w:val="28"/>
              </w:rPr>
              <w:t>、经费预算。</w:t>
            </w:r>
          </w:p>
          <w:p w14:paraId="3F8B79D5">
            <w:pPr>
              <w:snapToGrid w:val="0"/>
              <w:spacing w:line="560" w:lineRule="exact"/>
              <w:ind w:firstLine="463"/>
              <w:rPr>
                <w:rFonts w:ascii="仿宋_GB2312" w:hAnsi="宋体" w:eastAsia="仿宋_GB2312"/>
                <w:b/>
                <w:color w:val="000000"/>
                <w:w w:val="96"/>
                <w:szCs w:val="28"/>
              </w:rPr>
              <w:pPrChange w:id="355" w:author="娟娟" w:date="2026-05-27T12:07:03Z">
                <w:pPr>
                  <w:snapToGrid w:val="0"/>
                  <w:spacing w:line="276" w:lineRule="auto"/>
                  <w:ind w:firstLine="463"/>
                </w:pPr>
              </w:pPrChange>
            </w:pPr>
            <w:r>
              <w:rPr>
                <w:rFonts w:hint="eastAsia" w:ascii="仿宋_GB2312" w:hAnsi="宋体" w:eastAsia="仿宋_GB2312"/>
                <w:b/>
                <w:color w:val="000000"/>
                <w:w w:val="96"/>
                <w:szCs w:val="28"/>
              </w:rPr>
              <w:t>经费总预算</w:t>
            </w:r>
            <w:r>
              <w:rPr>
                <w:rFonts w:hint="eastAsia" w:ascii="仿宋_GB2312" w:hAnsi="宋体" w:eastAsia="仿宋_GB2312"/>
                <w:b/>
                <w:color w:val="000000"/>
                <w:w w:val="96"/>
                <w:szCs w:val="28"/>
                <w:u w:val="single"/>
                <w:rPrChange w:id="356" w:author="娟娟" w:date="2026-05-27T12:09:03Z">
                  <w:rPr>
                    <w:rFonts w:hint="eastAsia" w:ascii="仿宋_GB2312" w:hAnsi="宋体" w:eastAsia="仿宋_GB2312"/>
                    <w:b/>
                    <w:color w:val="000000"/>
                    <w:w w:val="96"/>
                    <w:szCs w:val="28"/>
                  </w:rPr>
                </w:rPrChange>
              </w:rPr>
              <w:t xml:space="preserve">  </w:t>
            </w:r>
            <w:ins w:id="357" w:author="娟娟" w:date="2026-05-27T12:09:08Z">
              <w:r>
                <w:rPr>
                  <w:rFonts w:hint="eastAsia" w:ascii="仿宋_GB2312" w:hAnsi="宋体" w:eastAsia="仿宋_GB2312"/>
                  <w:b/>
                  <w:color w:val="000000"/>
                  <w:w w:val="96"/>
                  <w:szCs w:val="28"/>
                  <w:u w:val="single"/>
                  <w:lang w:val="en-US" w:eastAsia="zh-CN"/>
                </w:rPr>
                <w:t xml:space="preserve">   </w:t>
              </w:r>
            </w:ins>
            <w:ins w:id="358" w:author="娟娟" w:date="2026-05-27T12:09:11Z">
              <w:r>
                <w:rPr>
                  <w:rFonts w:hint="eastAsia" w:ascii="仿宋_GB2312" w:hAnsi="宋体" w:eastAsia="仿宋_GB2312"/>
                  <w:b/>
                  <w:color w:val="000000"/>
                  <w:w w:val="96"/>
                  <w:szCs w:val="28"/>
                  <w:u w:val="single"/>
                  <w:lang w:val="en-US" w:eastAsia="zh-CN"/>
                </w:rPr>
                <w:t xml:space="preserve">   </w:t>
              </w:r>
            </w:ins>
            <w:r>
              <w:rPr>
                <w:rFonts w:hint="eastAsia" w:ascii="仿宋_GB2312" w:hAnsi="宋体" w:eastAsia="仿宋_GB2312"/>
                <w:b/>
                <w:color w:val="000000"/>
                <w:w w:val="96"/>
                <w:szCs w:val="28"/>
                <w:u w:val="single"/>
                <w:rPrChange w:id="359" w:author="娟娟" w:date="2026-05-27T12:09:03Z">
                  <w:rPr>
                    <w:rFonts w:hint="eastAsia" w:ascii="仿宋_GB2312" w:hAnsi="宋体" w:eastAsia="仿宋_GB2312"/>
                    <w:b/>
                    <w:color w:val="000000"/>
                    <w:w w:val="96"/>
                    <w:szCs w:val="28"/>
                  </w:rPr>
                </w:rPrChange>
              </w:rPr>
              <w:t xml:space="preserve"> </w:t>
            </w:r>
            <w:r>
              <w:rPr>
                <w:rFonts w:hint="eastAsia" w:ascii="仿宋_GB2312" w:hAnsi="宋体" w:eastAsia="仿宋_GB2312"/>
                <w:b/>
                <w:color w:val="000000"/>
                <w:w w:val="96"/>
                <w:szCs w:val="28"/>
              </w:rPr>
              <w:t>万元，其中：</w:t>
            </w:r>
          </w:p>
          <w:p w14:paraId="4411A9BD">
            <w:pPr>
              <w:snapToGrid w:val="0"/>
              <w:spacing w:line="560" w:lineRule="exact"/>
              <w:ind w:firstLine="463"/>
              <w:rPr>
                <w:rFonts w:ascii="仿宋_GB2312" w:hAnsi="宋体" w:eastAsia="仿宋_GB2312"/>
                <w:b/>
                <w:color w:val="000000"/>
                <w:w w:val="96"/>
                <w:szCs w:val="28"/>
              </w:rPr>
              <w:pPrChange w:id="360" w:author="娟娟" w:date="2026-05-27T12:07:03Z">
                <w:pPr>
                  <w:snapToGrid w:val="0"/>
                  <w:spacing w:line="276" w:lineRule="auto"/>
                  <w:ind w:firstLine="463"/>
                </w:pPr>
              </w:pPrChange>
            </w:pPr>
            <w:r>
              <w:rPr>
                <w:rFonts w:hint="eastAsia" w:ascii="仿宋_GB2312" w:hAnsi="宋体" w:eastAsia="仿宋_GB2312"/>
                <w:b/>
                <w:color w:val="000000"/>
                <w:w w:val="96"/>
                <w:szCs w:val="28"/>
              </w:rPr>
              <w:t>1.申请四川省抗癌协会</w:t>
            </w:r>
            <w:del w:id="361" w:author="dell" w:date="2026-05-22T10:53:00Z">
              <w:r>
                <w:rPr>
                  <w:rFonts w:hint="eastAsia" w:ascii="仿宋_GB2312" w:hAnsi="宋体" w:eastAsia="仿宋_GB2312"/>
                  <w:b/>
                  <w:color w:val="000000"/>
                  <w:w w:val="96"/>
                  <w:szCs w:val="28"/>
                </w:rPr>
                <w:delText>临床科研</w:delText>
              </w:r>
            </w:del>
            <w:r>
              <w:rPr>
                <w:rFonts w:hint="eastAsia" w:ascii="仿宋_GB2312" w:hAnsi="宋体" w:eastAsia="仿宋_GB2312"/>
                <w:b/>
                <w:color w:val="000000"/>
                <w:w w:val="96"/>
                <w:szCs w:val="28"/>
              </w:rPr>
              <w:t>资助经费</w:t>
            </w:r>
            <w:r>
              <w:rPr>
                <w:rFonts w:hint="eastAsia" w:ascii="仿宋_GB2312" w:hAnsi="宋体" w:eastAsia="仿宋_GB2312"/>
                <w:b/>
                <w:color w:val="000000"/>
                <w:w w:val="96"/>
                <w:szCs w:val="28"/>
                <w:u w:val="single"/>
                <w:rPrChange w:id="362" w:author="娟娟" w:date="2026-05-27T12:08:58Z">
                  <w:rPr>
                    <w:rFonts w:hint="eastAsia" w:ascii="仿宋_GB2312" w:hAnsi="宋体" w:eastAsia="仿宋_GB2312"/>
                    <w:b/>
                    <w:color w:val="000000"/>
                    <w:w w:val="96"/>
                    <w:szCs w:val="28"/>
                  </w:rPr>
                </w:rPrChange>
              </w:rPr>
              <w:t xml:space="preserve">       </w:t>
            </w:r>
            <w:r>
              <w:rPr>
                <w:rFonts w:hint="eastAsia" w:ascii="仿宋_GB2312" w:hAnsi="宋体" w:eastAsia="仿宋_GB2312"/>
                <w:color w:val="000000"/>
                <w:w w:val="96"/>
                <w:szCs w:val="28"/>
              </w:rPr>
              <w:t>万元</w:t>
            </w:r>
          </w:p>
          <w:p w14:paraId="6FD0C9E8">
            <w:pPr>
              <w:snapToGrid w:val="0"/>
              <w:spacing w:line="560" w:lineRule="exact"/>
              <w:ind w:firstLine="463"/>
              <w:rPr>
                <w:rFonts w:ascii="仿宋_GB2312" w:eastAsia="仿宋_GB2312"/>
                <w:b/>
                <w:color w:val="000000"/>
                <w:w w:val="96"/>
                <w:szCs w:val="28"/>
              </w:rPr>
              <w:pPrChange w:id="363" w:author="娟娟" w:date="2026-05-27T12:07:03Z">
                <w:pPr>
                  <w:snapToGrid w:val="0"/>
                  <w:spacing w:line="276" w:lineRule="auto"/>
                  <w:ind w:firstLine="463"/>
                </w:pPr>
              </w:pPrChange>
            </w:pPr>
            <w:r>
              <w:rPr>
                <w:rFonts w:hint="eastAsia" w:ascii="仿宋_GB2312" w:hAnsi="宋体" w:eastAsia="仿宋_GB2312"/>
                <w:b/>
                <w:color w:val="000000"/>
                <w:w w:val="96"/>
                <w:szCs w:val="28"/>
              </w:rPr>
              <w:t xml:space="preserve">2.配套经费 </w:t>
            </w:r>
            <w:r>
              <w:rPr>
                <w:rFonts w:hint="eastAsia" w:ascii="仿宋_GB2312" w:hAnsi="宋体" w:eastAsia="仿宋_GB2312"/>
                <w:b/>
                <w:color w:val="000000"/>
                <w:w w:val="96"/>
                <w:szCs w:val="28"/>
                <w:u w:val="single"/>
                <w:rPrChange w:id="364" w:author="娟娟" w:date="2026-05-27T12:08:55Z">
                  <w:rPr>
                    <w:rFonts w:hint="eastAsia" w:ascii="仿宋_GB2312" w:hAnsi="宋体" w:eastAsia="仿宋_GB2312"/>
                    <w:b/>
                    <w:color w:val="000000"/>
                    <w:w w:val="96"/>
                    <w:szCs w:val="28"/>
                  </w:rPr>
                </w:rPrChange>
              </w:rPr>
              <w:t xml:space="preserve">          </w:t>
            </w:r>
            <w:r>
              <w:rPr>
                <w:rFonts w:hint="eastAsia" w:ascii="仿宋_GB2312" w:eastAsia="仿宋_GB2312"/>
                <w:color w:val="000000"/>
                <w:w w:val="96"/>
                <w:szCs w:val="28"/>
              </w:rPr>
              <w:t>万元</w:t>
            </w:r>
          </w:p>
          <w:p w14:paraId="49F75DF5">
            <w:pPr>
              <w:snapToGrid w:val="0"/>
              <w:spacing w:line="560" w:lineRule="exact"/>
              <w:ind w:firstLine="804" w:firstLineChars="400"/>
              <w:rPr>
                <w:rFonts w:ascii="仿宋_GB2312" w:eastAsia="仿宋_GB2312"/>
                <w:color w:val="000000"/>
                <w:w w:val="96"/>
                <w:szCs w:val="28"/>
              </w:rPr>
              <w:pPrChange w:id="365" w:author="娟娟" w:date="2026-05-27T12:07:03Z">
                <w:pPr>
                  <w:snapToGrid w:val="0"/>
                  <w:spacing w:line="276" w:lineRule="auto"/>
                  <w:ind w:firstLine="804" w:firstLineChars="400"/>
                </w:pPr>
              </w:pPrChange>
            </w:pPr>
            <w:r>
              <w:rPr>
                <w:rFonts w:hint="eastAsia" w:ascii="仿宋_GB2312" w:eastAsia="仿宋_GB2312"/>
                <w:color w:val="000000"/>
                <w:w w:val="96"/>
                <w:szCs w:val="28"/>
              </w:rPr>
              <w:t xml:space="preserve">包括： </w:t>
            </w:r>
          </w:p>
          <w:p w14:paraId="592F07AB">
            <w:pPr>
              <w:snapToGrid w:val="0"/>
              <w:spacing w:line="560" w:lineRule="exact"/>
              <w:ind w:firstLine="1599" w:firstLineChars="796"/>
              <w:rPr>
                <w:rFonts w:ascii="仿宋_GB2312" w:eastAsia="仿宋_GB2312"/>
                <w:color w:val="000000"/>
                <w:w w:val="96"/>
                <w:szCs w:val="28"/>
              </w:rPr>
              <w:pPrChange w:id="366" w:author="娟娟" w:date="2026-05-27T12:07:03Z">
                <w:pPr>
                  <w:snapToGrid w:val="0"/>
                  <w:spacing w:line="276" w:lineRule="auto"/>
                  <w:ind w:firstLine="1599" w:firstLineChars="796"/>
                </w:pPr>
              </w:pPrChange>
            </w:pPr>
            <w:r>
              <w:rPr>
                <w:rFonts w:hint="eastAsia" w:ascii="仿宋_GB2312" w:eastAsia="仿宋_GB2312"/>
                <w:color w:val="000000"/>
                <w:w w:val="96"/>
                <w:szCs w:val="28"/>
              </w:rPr>
              <w:t>其他拨款</w:t>
            </w:r>
            <w:ins w:id="367" w:author="娟娟" w:date="2026-05-27T12:07:57Z">
              <w:r>
                <w:rPr>
                  <w:rFonts w:hint="eastAsia" w:ascii="仿宋_GB2312" w:eastAsia="仿宋_GB2312"/>
                  <w:color w:val="000000"/>
                  <w:w w:val="96"/>
                  <w:szCs w:val="28"/>
                </w:rPr>
                <w:t>（来源：</w:t>
              </w:r>
            </w:ins>
            <w:ins w:id="368" w:author="娟娟" w:date="2026-05-27T12:08:17Z">
              <w:r>
                <w:rPr>
                  <w:rFonts w:hint="eastAsia" w:ascii="仿宋_GB2312" w:eastAsia="仿宋_GB2312"/>
                  <w:color w:val="000000"/>
                  <w:w w:val="96"/>
                  <w:szCs w:val="28"/>
                  <w:lang w:val="en-US" w:eastAsia="zh-CN"/>
                </w:rPr>
                <w:t xml:space="preserve"> </w:t>
              </w:r>
            </w:ins>
            <w:ins w:id="369" w:author="娟娟" w:date="2026-05-27T12:08:18Z">
              <w:r>
                <w:rPr>
                  <w:rFonts w:hint="eastAsia" w:ascii="仿宋_GB2312" w:eastAsia="仿宋_GB2312"/>
                  <w:color w:val="000000"/>
                  <w:w w:val="96"/>
                  <w:szCs w:val="28"/>
                  <w:lang w:val="en-US" w:eastAsia="zh-CN"/>
                </w:rPr>
                <w:t xml:space="preserve"> </w:t>
              </w:r>
            </w:ins>
            <w:ins w:id="370" w:author="娟娟" w:date="2026-05-27T12:07:57Z">
              <w:r>
                <w:rPr>
                  <w:rFonts w:hint="eastAsia" w:ascii="仿宋_GB2312" w:eastAsia="仿宋_GB2312"/>
                  <w:color w:val="000000"/>
                  <w:w w:val="96"/>
                  <w:szCs w:val="28"/>
                </w:rPr>
                <w:t>）</w:t>
              </w:r>
            </w:ins>
            <w:ins w:id="371" w:author="娟娟" w:date="2026-05-27T12:07:58Z">
              <w:r>
                <w:rPr>
                  <w:rFonts w:hint="eastAsia" w:ascii="仿宋_GB2312" w:eastAsia="仿宋_GB2312"/>
                  <w:color w:val="000000"/>
                  <w:w w:val="96"/>
                  <w:szCs w:val="28"/>
                  <w:u w:val="single"/>
                  <w:lang w:val="en-US" w:eastAsia="zh-CN"/>
                  <w:rPrChange w:id="372" w:author="娟娟" w:date="2026-05-27T12:08:39Z">
                    <w:rPr>
                      <w:rFonts w:hint="eastAsia" w:ascii="仿宋_GB2312" w:eastAsia="仿宋_GB2312"/>
                      <w:color w:val="000000"/>
                      <w:w w:val="96"/>
                      <w:szCs w:val="28"/>
                      <w:lang w:val="en-US" w:eastAsia="zh-CN"/>
                    </w:rPr>
                  </w:rPrChange>
                </w:rPr>
                <w:t xml:space="preserve"> </w:t>
              </w:r>
            </w:ins>
            <w:ins w:id="373" w:author="娟娟" w:date="2026-05-27T12:07:59Z">
              <w:r>
                <w:rPr>
                  <w:rFonts w:hint="eastAsia" w:ascii="仿宋_GB2312" w:eastAsia="仿宋_GB2312"/>
                  <w:color w:val="000000"/>
                  <w:w w:val="96"/>
                  <w:szCs w:val="28"/>
                  <w:u w:val="single"/>
                  <w:lang w:val="en-US" w:eastAsia="zh-CN"/>
                  <w:rPrChange w:id="374" w:author="娟娟" w:date="2026-05-27T12:08:39Z">
                    <w:rPr>
                      <w:rFonts w:hint="eastAsia" w:ascii="仿宋_GB2312" w:eastAsia="仿宋_GB2312"/>
                      <w:color w:val="000000"/>
                      <w:w w:val="96"/>
                      <w:szCs w:val="28"/>
                      <w:lang w:val="en-US" w:eastAsia="zh-CN"/>
                    </w:rPr>
                  </w:rPrChange>
                </w:rPr>
                <w:t xml:space="preserve">   </w:t>
              </w:r>
            </w:ins>
            <w:r>
              <w:rPr>
                <w:rFonts w:hint="eastAsia" w:ascii="仿宋_GB2312" w:eastAsia="仿宋_GB2312"/>
                <w:color w:val="000000"/>
                <w:w w:val="96"/>
                <w:szCs w:val="28"/>
              </w:rPr>
              <w:t>万元</w:t>
            </w:r>
            <w:del w:id="375" w:author="娟娟" w:date="2026-05-27T12:07:54Z">
              <w:r>
                <w:rPr>
                  <w:rFonts w:hint="eastAsia" w:ascii="仿宋_GB2312" w:eastAsia="仿宋_GB2312"/>
                  <w:color w:val="000000"/>
                  <w:w w:val="96"/>
                  <w:szCs w:val="28"/>
                </w:rPr>
                <w:delText>（来源：                 ）</w:delText>
              </w:r>
            </w:del>
          </w:p>
          <w:p w14:paraId="1DB9BBA3">
            <w:pPr>
              <w:snapToGrid w:val="0"/>
              <w:spacing w:line="560" w:lineRule="exact"/>
              <w:ind w:firstLine="1599" w:firstLineChars="796"/>
              <w:rPr>
                <w:rFonts w:hint="eastAsia" w:ascii="仿宋_GB2312" w:eastAsia="仿宋_GB2312"/>
                <w:color w:val="000000"/>
                <w:w w:val="96"/>
                <w:szCs w:val="28"/>
                <w:lang w:eastAsia="zh-CN"/>
              </w:rPr>
              <w:pPrChange w:id="376" w:author="娟娟" w:date="2026-05-27T12:07:03Z">
                <w:pPr>
                  <w:snapToGrid w:val="0"/>
                  <w:spacing w:line="276" w:lineRule="auto"/>
                  <w:ind w:firstLine="1599" w:firstLineChars="796"/>
                </w:pPr>
              </w:pPrChange>
            </w:pPr>
            <w:r>
              <w:rPr>
                <w:rFonts w:hint="eastAsia" w:ascii="仿宋_GB2312" w:eastAsia="仿宋_GB2312"/>
                <w:color w:val="000000"/>
                <w:w w:val="96"/>
                <w:szCs w:val="28"/>
              </w:rPr>
              <w:t>单位自筹</w:t>
            </w:r>
            <w:ins w:id="377" w:author="娟娟" w:date="2026-05-27T12:08:05Z">
              <w:r>
                <w:rPr>
                  <w:rFonts w:hint="eastAsia" w:ascii="仿宋_GB2312" w:eastAsia="仿宋_GB2312"/>
                  <w:color w:val="000000"/>
                  <w:w w:val="96"/>
                  <w:szCs w:val="28"/>
                  <w:lang w:eastAsia="zh-CN"/>
                </w:rPr>
                <w:t>：</w:t>
              </w:r>
            </w:ins>
            <w:ins w:id="378" w:author="娟娟" w:date="2026-05-27T12:08:07Z">
              <w:r>
                <w:rPr>
                  <w:rFonts w:hint="eastAsia" w:ascii="仿宋_GB2312" w:eastAsia="仿宋_GB2312"/>
                  <w:color w:val="000000"/>
                  <w:w w:val="96"/>
                  <w:szCs w:val="28"/>
                  <w:u w:val="single"/>
                  <w:lang w:val="en-US" w:eastAsia="zh-CN"/>
                  <w:rPrChange w:id="379" w:author="娟娟" w:date="2026-05-27T12:08:43Z">
                    <w:rPr>
                      <w:rFonts w:hint="eastAsia" w:ascii="仿宋_GB2312" w:eastAsia="仿宋_GB2312"/>
                      <w:color w:val="000000"/>
                      <w:w w:val="96"/>
                      <w:szCs w:val="28"/>
                      <w:lang w:val="en-US" w:eastAsia="zh-CN"/>
                    </w:rPr>
                  </w:rPrChange>
                </w:rPr>
                <w:t xml:space="preserve">              </w:t>
              </w:r>
            </w:ins>
            <w:r>
              <w:rPr>
                <w:rFonts w:hint="eastAsia" w:ascii="仿宋_GB2312" w:eastAsia="仿宋_GB2312"/>
                <w:color w:val="000000"/>
                <w:w w:val="96"/>
                <w:szCs w:val="28"/>
              </w:rPr>
              <w:t>万元</w:t>
            </w:r>
          </w:p>
          <w:p w14:paraId="4B6161B3">
            <w:pPr>
              <w:snapToGrid w:val="0"/>
              <w:spacing w:line="560" w:lineRule="exact"/>
              <w:ind w:firstLine="2010" w:firstLineChars="1000"/>
              <w:rPr>
                <w:del w:id="381" w:author="娟娟" w:date="2026-05-27T12:07:48Z"/>
                <w:rFonts w:ascii="仿宋_GB2312" w:eastAsia="仿宋_GB2312"/>
                <w:color w:val="000000"/>
                <w:w w:val="96"/>
                <w:szCs w:val="28"/>
              </w:rPr>
              <w:pPrChange w:id="380" w:author="娟娟" w:date="2026-05-27T12:07:03Z">
                <w:pPr>
                  <w:snapToGrid w:val="0"/>
                  <w:spacing w:line="276" w:lineRule="auto"/>
                  <w:ind w:firstLine="2010" w:firstLineChars="1000"/>
                </w:pPr>
              </w:pPrChange>
            </w:pPr>
            <w:del w:id="382" w:author="娟娟" w:date="2026-05-27T12:07:48Z">
              <w:r>
                <w:rPr>
                  <w:rFonts w:hint="eastAsia" w:ascii="仿宋_GB2312" w:eastAsia="仿宋_GB2312"/>
                  <w:color w:val="000000"/>
                  <w:w w:val="96"/>
                  <w:szCs w:val="28"/>
                </w:rPr>
                <w:delText>其他万元</w:delText>
              </w:r>
            </w:del>
          </w:p>
          <w:p w14:paraId="133A1580">
            <w:pPr>
              <w:ind w:firstLine="548" w:firstLineChars="196"/>
              <w:rPr>
                <w:rFonts w:ascii="仿宋_GB2312" w:eastAsia="仿宋_GB2312"/>
                <w:bCs/>
                <w:sz w:val="28"/>
              </w:rPr>
            </w:pPr>
          </w:p>
        </w:tc>
      </w:tr>
      <w:tr w14:paraId="3977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80" w:type="dxa"/>
            <w:gridSpan w:val="8"/>
          </w:tcPr>
          <w:p w14:paraId="6EBE2510">
            <w:pPr>
              <w:rPr>
                <w:rFonts w:ascii="仿宋_GB2312" w:eastAsia="仿宋_GB2312"/>
                <w:bCs/>
                <w:sz w:val="28"/>
              </w:rPr>
            </w:pPr>
            <w:del w:id="383" w:author="dell" w:date="2026-05-22T11:22:00Z">
              <w:r>
                <w:rPr>
                  <w:rFonts w:hint="eastAsia" w:ascii="仿宋_GB2312" w:eastAsia="仿宋_GB2312"/>
                  <w:bCs/>
                  <w:sz w:val="28"/>
                </w:rPr>
                <w:delText>八</w:delText>
              </w:r>
            </w:del>
            <w:ins w:id="384" w:author="dell" w:date="2026-05-22T11:23:00Z">
              <w:r>
                <w:rPr>
                  <w:rFonts w:hint="eastAsia" w:ascii="仿宋_GB2312" w:eastAsia="仿宋_GB2312"/>
                  <w:bCs/>
                  <w:sz w:val="28"/>
                </w:rPr>
                <w:t>九</w:t>
              </w:r>
            </w:ins>
            <w:r>
              <w:rPr>
                <w:rFonts w:hint="eastAsia" w:ascii="仿宋_GB2312" w:eastAsia="仿宋_GB2312"/>
                <w:bCs/>
                <w:sz w:val="28"/>
              </w:rPr>
              <w:t>、</w:t>
            </w:r>
            <w:del w:id="385" w:author="dell" w:date="2026-05-22T10:39:00Z">
              <w:r>
                <w:rPr>
                  <w:rFonts w:hint="eastAsia" w:ascii="仿宋_GB2312" w:eastAsia="仿宋_GB2312"/>
                  <w:bCs/>
                  <w:sz w:val="28"/>
                </w:rPr>
                <w:delText>课题</w:delText>
              </w:r>
            </w:del>
            <w:ins w:id="386" w:author="dell" w:date="2026-05-22T10:39:00Z">
              <w:r>
                <w:rPr>
                  <w:rFonts w:hint="eastAsia" w:ascii="仿宋_GB2312" w:eastAsia="仿宋_GB2312"/>
                  <w:bCs/>
                  <w:sz w:val="28"/>
                </w:rPr>
                <w:t>项目</w:t>
              </w:r>
            </w:ins>
            <w:r>
              <w:rPr>
                <w:rFonts w:hint="eastAsia" w:ascii="仿宋_GB2312" w:eastAsia="仿宋_GB2312"/>
                <w:bCs/>
                <w:sz w:val="28"/>
              </w:rPr>
              <w:t>负责人情况表。</w:t>
            </w:r>
          </w:p>
        </w:tc>
      </w:tr>
      <w:tr w14:paraId="1344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35" w:type="dxa"/>
            <w:vAlign w:val="center"/>
          </w:tcPr>
          <w:p w14:paraId="781DFD36">
            <w:pPr>
              <w:jc w:val="center"/>
              <w:rPr>
                <w:rFonts w:ascii="仿宋_GB2312" w:eastAsia="仿宋_GB2312"/>
                <w:sz w:val="28"/>
              </w:rPr>
            </w:pPr>
            <w:r>
              <w:rPr>
                <w:rFonts w:hint="eastAsia" w:ascii="仿宋_GB2312" w:eastAsia="仿宋_GB2312"/>
                <w:sz w:val="28"/>
              </w:rPr>
              <w:t>姓名</w:t>
            </w:r>
          </w:p>
        </w:tc>
        <w:tc>
          <w:tcPr>
            <w:tcW w:w="1440" w:type="dxa"/>
            <w:vAlign w:val="center"/>
          </w:tcPr>
          <w:p w14:paraId="2215B85A">
            <w:pPr>
              <w:ind w:firstLine="560" w:firstLineChars="200"/>
              <w:jc w:val="center"/>
              <w:rPr>
                <w:rFonts w:ascii="仿宋_GB2312" w:eastAsia="仿宋_GB2312"/>
                <w:sz w:val="28"/>
              </w:rPr>
            </w:pPr>
          </w:p>
        </w:tc>
        <w:tc>
          <w:tcPr>
            <w:tcW w:w="900" w:type="dxa"/>
            <w:vAlign w:val="center"/>
          </w:tcPr>
          <w:p w14:paraId="0BF4A4B6">
            <w:pPr>
              <w:jc w:val="center"/>
              <w:rPr>
                <w:rFonts w:ascii="仿宋_GB2312" w:eastAsia="仿宋_GB2312"/>
                <w:sz w:val="28"/>
              </w:rPr>
            </w:pPr>
            <w:r>
              <w:rPr>
                <w:rFonts w:hint="eastAsia" w:ascii="仿宋_GB2312" w:eastAsia="仿宋_GB2312"/>
                <w:sz w:val="28"/>
              </w:rPr>
              <w:t>性别</w:t>
            </w:r>
          </w:p>
        </w:tc>
        <w:tc>
          <w:tcPr>
            <w:tcW w:w="1800" w:type="dxa"/>
            <w:gridSpan w:val="2"/>
            <w:vAlign w:val="center"/>
          </w:tcPr>
          <w:p w14:paraId="62900CAF">
            <w:pPr>
              <w:ind w:firstLine="560" w:firstLineChars="200"/>
              <w:jc w:val="center"/>
              <w:rPr>
                <w:rFonts w:ascii="仿宋_GB2312" w:eastAsia="仿宋_GB2312"/>
                <w:sz w:val="28"/>
              </w:rPr>
            </w:pPr>
          </w:p>
        </w:tc>
        <w:tc>
          <w:tcPr>
            <w:tcW w:w="1620" w:type="dxa"/>
            <w:gridSpan w:val="2"/>
            <w:vAlign w:val="center"/>
          </w:tcPr>
          <w:p w14:paraId="6E114C39">
            <w:pPr>
              <w:jc w:val="center"/>
              <w:rPr>
                <w:rFonts w:ascii="仿宋_GB2312" w:eastAsia="仿宋_GB2312"/>
                <w:sz w:val="28"/>
              </w:rPr>
            </w:pPr>
            <w:r>
              <w:rPr>
                <w:rFonts w:hint="eastAsia" w:ascii="仿宋_GB2312" w:eastAsia="仿宋_GB2312"/>
                <w:sz w:val="28"/>
              </w:rPr>
              <w:t>出生年月</w:t>
            </w:r>
          </w:p>
        </w:tc>
        <w:tc>
          <w:tcPr>
            <w:tcW w:w="1785" w:type="dxa"/>
          </w:tcPr>
          <w:p w14:paraId="1FC3111A">
            <w:pPr>
              <w:ind w:firstLine="560" w:firstLineChars="200"/>
              <w:rPr>
                <w:rFonts w:ascii="仿宋_GB2312" w:eastAsia="仿宋_GB2312"/>
                <w:sz w:val="28"/>
              </w:rPr>
            </w:pPr>
          </w:p>
        </w:tc>
      </w:tr>
      <w:tr w14:paraId="615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35" w:type="dxa"/>
            <w:vAlign w:val="center"/>
          </w:tcPr>
          <w:p w14:paraId="6E90A2CC">
            <w:pPr>
              <w:jc w:val="center"/>
              <w:rPr>
                <w:rFonts w:ascii="仿宋_GB2312" w:eastAsia="仿宋_GB2312"/>
                <w:sz w:val="28"/>
              </w:rPr>
            </w:pPr>
            <w:r>
              <w:rPr>
                <w:rFonts w:hint="eastAsia" w:ascii="仿宋_GB2312" w:eastAsia="仿宋_GB2312"/>
                <w:sz w:val="28"/>
              </w:rPr>
              <w:t>职称</w:t>
            </w:r>
          </w:p>
        </w:tc>
        <w:tc>
          <w:tcPr>
            <w:tcW w:w="3060" w:type="dxa"/>
            <w:gridSpan w:val="3"/>
            <w:vAlign w:val="center"/>
          </w:tcPr>
          <w:p w14:paraId="2C0C5F5C">
            <w:pPr>
              <w:ind w:firstLine="560" w:firstLineChars="200"/>
              <w:jc w:val="center"/>
              <w:rPr>
                <w:rFonts w:ascii="仿宋_GB2312" w:eastAsia="仿宋_GB2312"/>
                <w:sz w:val="28"/>
              </w:rPr>
            </w:pPr>
          </w:p>
        </w:tc>
        <w:tc>
          <w:tcPr>
            <w:tcW w:w="1620" w:type="dxa"/>
            <w:gridSpan w:val="2"/>
            <w:vAlign w:val="center"/>
          </w:tcPr>
          <w:p w14:paraId="49FA1346">
            <w:pPr>
              <w:jc w:val="center"/>
              <w:rPr>
                <w:rFonts w:ascii="仿宋_GB2312" w:eastAsia="仿宋_GB2312"/>
                <w:sz w:val="28"/>
              </w:rPr>
            </w:pPr>
            <w:r>
              <w:rPr>
                <w:rFonts w:hint="eastAsia" w:ascii="仿宋_GB2312" w:eastAsia="仿宋_GB2312"/>
                <w:sz w:val="28"/>
              </w:rPr>
              <w:t>职务</w:t>
            </w:r>
          </w:p>
        </w:tc>
        <w:tc>
          <w:tcPr>
            <w:tcW w:w="2865" w:type="dxa"/>
            <w:gridSpan w:val="2"/>
          </w:tcPr>
          <w:p w14:paraId="14783747">
            <w:pPr>
              <w:ind w:firstLine="560" w:firstLineChars="200"/>
              <w:rPr>
                <w:rFonts w:ascii="仿宋_GB2312" w:eastAsia="仿宋_GB2312"/>
                <w:sz w:val="28"/>
              </w:rPr>
            </w:pPr>
          </w:p>
        </w:tc>
      </w:tr>
      <w:tr w14:paraId="7343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35" w:type="dxa"/>
            <w:vAlign w:val="center"/>
          </w:tcPr>
          <w:p w14:paraId="7E67B820">
            <w:pPr>
              <w:jc w:val="center"/>
              <w:rPr>
                <w:rFonts w:ascii="仿宋_GB2312" w:eastAsia="仿宋_GB2312"/>
                <w:sz w:val="28"/>
              </w:rPr>
            </w:pPr>
            <w:r>
              <w:rPr>
                <w:rFonts w:hint="eastAsia" w:ascii="仿宋_GB2312" w:eastAsia="仿宋_GB2312"/>
                <w:sz w:val="28"/>
              </w:rPr>
              <w:t>最后学历</w:t>
            </w:r>
          </w:p>
        </w:tc>
        <w:tc>
          <w:tcPr>
            <w:tcW w:w="3060" w:type="dxa"/>
            <w:gridSpan w:val="3"/>
            <w:vAlign w:val="center"/>
          </w:tcPr>
          <w:p w14:paraId="27FB9E13">
            <w:pPr>
              <w:ind w:firstLine="560" w:firstLineChars="200"/>
              <w:jc w:val="center"/>
              <w:rPr>
                <w:rFonts w:ascii="仿宋_GB2312" w:eastAsia="仿宋_GB2312"/>
                <w:sz w:val="28"/>
              </w:rPr>
            </w:pPr>
          </w:p>
        </w:tc>
        <w:tc>
          <w:tcPr>
            <w:tcW w:w="1620" w:type="dxa"/>
            <w:gridSpan w:val="2"/>
            <w:vAlign w:val="center"/>
          </w:tcPr>
          <w:p w14:paraId="3D32988A">
            <w:pPr>
              <w:jc w:val="center"/>
              <w:rPr>
                <w:rFonts w:ascii="仿宋_GB2312" w:eastAsia="仿宋_GB2312"/>
                <w:sz w:val="28"/>
              </w:rPr>
            </w:pPr>
            <w:r>
              <w:rPr>
                <w:rFonts w:hint="eastAsia" w:ascii="仿宋_GB2312" w:eastAsia="仿宋_GB2312"/>
                <w:sz w:val="28"/>
              </w:rPr>
              <w:t>现从事专业</w:t>
            </w:r>
          </w:p>
        </w:tc>
        <w:tc>
          <w:tcPr>
            <w:tcW w:w="2865" w:type="dxa"/>
            <w:gridSpan w:val="2"/>
          </w:tcPr>
          <w:p w14:paraId="3B5A1959">
            <w:pPr>
              <w:ind w:firstLine="560" w:firstLineChars="200"/>
              <w:rPr>
                <w:rFonts w:ascii="仿宋_GB2312" w:eastAsia="仿宋_GB2312"/>
                <w:sz w:val="28"/>
              </w:rPr>
            </w:pPr>
          </w:p>
        </w:tc>
      </w:tr>
      <w:tr w14:paraId="2715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180" w:type="dxa"/>
            <w:gridSpan w:val="8"/>
          </w:tcPr>
          <w:p w14:paraId="065728A4">
            <w:pPr>
              <w:rPr>
                <w:rFonts w:ascii="仿宋_GB2312" w:eastAsia="仿宋_GB2312"/>
                <w:sz w:val="28"/>
              </w:rPr>
            </w:pPr>
            <w:r>
              <w:rPr>
                <w:rFonts w:hint="eastAsia" w:ascii="仿宋_GB2312" w:eastAsia="仿宋_GB2312"/>
                <w:sz w:val="28"/>
              </w:rPr>
              <w:t>主要业务经历及近两年承担科研</w:t>
            </w:r>
            <w:ins w:id="387" w:author="dell" w:date="2026-05-22T10:42:00Z">
              <w:r>
                <w:rPr>
                  <w:rFonts w:hint="eastAsia" w:ascii="仿宋_GB2312" w:eastAsia="仿宋_GB2312"/>
                  <w:sz w:val="28"/>
                </w:rPr>
                <w:t>项目</w:t>
              </w:r>
            </w:ins>
            <w:del w:id="388" w:author="dell" w:date="2026-05-22T10:42:00Z">
              <w:r>
                <w:rPr>
                  <w:rFonts w:hint="eastAsia" w:ascii="仿宋_GB2312" w:eastAsia="仿宋_GB2312"/>
                  <w:sz w:val="28"/>
                </w:rPr>
                <w:delText>课题</w:delText>
              </w:r>
            </w:del>
            <w:r>
              <w:rPr>
                <w:rFonts w:hint="eastAsia" w:ascii="仿宋_GB2312" w:eastAsia="仿宋_GB2312"/>
                <w:sz w:val="28"/>
              </w:rPr>
              <w:t>情况。</w:t>
            </w:r>
          </w:p>
          <w:p w14:paraId="144347B6">
            <w:pPr>
              <w:ind w:firstLine="560" w:firstLineChars="200"/>
              <w:rPr>
                <w:rFonts w:ascii="仿宋_GB2312" w:eastAsia="仿宋_GB2312"/>
                <w:sz w:val="28"/>
              </w:rPr>
            </w:pPr>
          </w:p>
          <w:p w14:paraId="421332A9">
            <w:pPr>
              <w:ind w:firstLine="560" w:firstLineChars="200"/>
              <w:rPr>
                <w:rFonts w:ascii="仿宋_GB2312" w:eastAsia="仿宋_GB2312"/>
                <w:sz w:val="28"/>
              </w:rPr>
            </w:pPr>
          </w:p>
        </w:tc>
      </w:tr>
      <w:tr w14:paraId="717E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9180" w:type="dxa"/>
            <w:gridSpan w:val="8"/>
          </w:tcPr>
          <w:p w14:paraId="419D37D6">
            <w:pPr>
              <w:jc w:val="left"/>
              <w:rPr>
                <w:rFonts w:ascii="仿宋_GB2312" w:eastAsia="仿宋_GB2312"/>
                <w:sz w:val="28"/>
              </w:rPr>
            </w:pPr>
            <w:r>
              <w:rPr>
                <w:rFonts w:hint="eastAsia" w:ascii="仿宋_GB2312" w:eastAsia="仿宋_GB2312"/>
                <w:sz w:val="28"/>
              </w:rPr>
              <w:t>近两年科技成果获奖情况（名称、时间、等级）。</w:t>
            </w:r>
          </w:p>
          <w:p w14:paraId="1E298FE8">
            <w:pPr>
              <w:ind w:firstLine="560" w:firstLineChars="200"/>
              <w:rPr>
                <w:rFonts w:ascii="仿宋_GB2312" w:eastAsia="仿宋_GB2312"/>
                <w:sz w:val="28"/>
              </w:rPr>
            </w:pPr>
          </w:p>
          <w:p w14:paraId="18305853">
            <w:pPr>
              <w:ind w:firstLine="560" w:firstLineChars="200"/>
              <w:rPr>
                <w:rFonts w:ascii="仿宋_GB2312" w:eastAsia="仿宋_GB2312"/>
                <w:sz w:val="28"/>
              </w:rPr>
            </w:pPr>
          </w:p>
        </w:tc>
      </w:tr>
      <w:tr w14:paraId="6858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9180" w:type="dxa"/>
            <w:gridSpan w:val="8"/>
            <w:tcBorders>
              <w:bottom w:val="single" w:color="auto" w:sz="4" w:space="0"/>
            </w:tcBorders>
          </w:tcPr>
          <w:p w14:paraId="61601FCE">
            <w:pPr>
              <w:rPr>
                <w:rFonts w:ascii="仿宋_GB2312" w:eastAsia="仿宋_GB2312"/>
                <w:sz w:val="28"/>
              </w:rPr>
            </w:pPr>
            <w:r>
              <w:rPr>
                <w:rFonts w:hint="eastAsia" w:ascii="仿宋_GB2312" w:eastAsia="仿宋_GB2312"/>
                <w:sz w:val="28"/>
              </w:rPr>
              <w:t>国内外学术团体、专业学会、学术期刊等任职情况。</w:t>
            </w:r>
          </w:p>
          <w:p w14:paraId="17616DB3">
            <w:pPr>
              <w:ind w:firstLine="560" w:firstLineChars="200"/>
              <w:rPr>
                <w:rFonts w:ascii="仿宋_GB2312" w:eastAsia="仿宋_GB2312"/>
                <w:sz w:val="28"/>
              </w:rPr>
            </w:pPr>
          </w:p>
          <w:p w14:paraId="7F80E058">
            <w:pPr>
              <w:ind w:firstLine="560" w:firstLineChars="200"/>
              <w:rPr>
                <w:rFonts w:ascii="仿宋_GB2312" w:eastAsia="仿宋_GB2312"/>
                <w:sz w:val="28"/>
              </w:rPr>
            </w:pPr>
          </w:p>
        </w:tc>
      </w:tr>
      <w:tr w14:paraId="042B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9180" w:type="dxa"/>
            <w:gridSpan w:val="8"/>
            <w:tcBorders>
              <w:bottom w:val="single" w:color="auto" w:sz="4" w:space="0"/>
            </w:tcBorders>
          </w:tcPr>
          <w:p w14:paraId="77F4F306">
            <w:pPr>
              <w:jc w:val="left"/>
              <w:rPr>
                <w:rFonts w:ascii="仿宋_GB2312" w:eastAsia="仿宋_GB2312"/>
                <w:sz w:val="28"/>
              </w:rPr>
            </w:pPr>
            <w:r>
              <w:rPr>
                <w:rFonts w:hint="eastAsia" w:ascii="仿宋_GB2312" w:eastAsia="仿宋_GB2312"/>
                <w:sz w:val="28"/>
              </w:rPr>
              <w:t>近两年发表的主要论文（题目、刊名、时间）及主要论著。</w:t>
            </w:r>
          </w:p>
          <w:p w14:paraId="466CABA7">
            <w:pPr>
              <w:ind w:firstLine="560" w:firstLineChars="200"/>
              <w:jc w:val="left"/>
              <w:rPr>
                <w:rFonts w:ascii="仿宋_GB2312" w:eastAsia="仿宋_GB2312"/>
                <w:sz w:val="28"/>
              </w:rPr>
            </w:pPr>
          </w:p>
          <w:p w14:paraId="0C23E2B4">
            <w:pPr>
              <w:ind w:firstLine="560" w:firstLineChars="200"/>
              <w:jc w:val="left"/>
              <w:rPr>
                <w:rFonts w:ascii="仿宋_GB2312" w:eastAsia="仿宋_GB2312"/>
                <w:sz w:val="28"/>
              </w:rPr>
            </w:pPr>
          </w:p>
        </w:tc>
      </w:tr>
      <w:tr w14:paraId="0924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9180" w:type="dxa"/>
            <w:gridSpan w:val="8"/>
            <w:tcBorders>
              <w:bottom w:val="single" w:color="auto" w:sz="4" w:space="0"/>
            </w:tcBorders>
          </w:tcPr>
          <w:p w14:paraId="43DCD129">
            <w:pPr>
              <w:jc w:val="left"/>
              <w:rPr>
                <w:rFonts w:ascii="仿宋_GB2312" w:eastAsia="仿宋_GB2312"/>
                <w:sz w:val="28"/>
              </w:rPr>
            </w:pPr>
            <w:r>
              <w:rPr>
                <w:rFonts w:hint="eastAsia" w:ascii="仿宋_GB2312" w:eastAsia="仿宋_GB2312"/>
                <w:sz w:val="28"/>
              </w:rPr>
              <w:t>国内外学习、进修情况。</w:t>
            </w:r>
          </w:p>
          <w:p w14:paraId="0162752C">
            <w:pPr>
              <w:ind w:firstLine="560" w:firstLineChars="200"/>
              <w:jc w:val="left"/>
              <w:rPr>
                <w:rFonts w:ascii="仿宋_GB2312" w:eastAsia="仿宋_GB2312"/>
                <w:sz w:val="28"/>
              </w:rPr>
            </w:pPr>
          </w:p>
          <w:p w14:paraId="0A436DB1">
            <w:pPr>
              <w:ind w:firstLine="560" w:firstLineChars="200"/>
              <w:jc w:val="left"/>
              <w:rPr>
                <w:rFonts w:ascii="仿宋_GB2312" w:eastAsia="仿宋_GB2312"/>
                <w:sz w:val="28"/>
              </w:rPr>
            </w:pPr>
          </w:p>
          <w:p w14:paraId="7530A499">
            <w:pPr>
              <w:ind w:firstLine="560" w:firstLineChars="200"/>
              <w:jc w:val="left"/>
              <w:rPr>
                <w:rFonts w:ascii="仿宋_GB2312" w:eastAsia="仿宋_GB2312"/>
                <w:sz w:val="28"/>
              </w:rPr>
            </w:pPr>
          </w:p>
        </w:tc>
      </w:tr>
    </w:tbl>
    <w:p w14:paraId="2893D0A5">
      <w:pPr>
        <w:jc w:val="left"/>
        <w:rPr>
          <w:sz w:val="28"/>
        </w:rPr>
      </w:pPr>
    </w:p>
    <w:p w14:paraId="59240F59">
      <w:pPr>
        <w:jc w:val="left"/>
        <w:rPr>
          <w:sz w:val="28"/>
        </w:rPr>
        <w:sectPr>
          <w:footerReference r:id="rId5" w:type="first"/>
          <w:footerReference r:id="rId3" w:type="default"/>
          <w:footerReference r:id="rId4" w:type="even"/>
          <w:pgSz w:w="11906" w:h="16838"/>
          <w:pgMar w:top="1440" w:right="1800" w:bottom="1091" w:left="1800" w:header="851" w:footer="992" w:gutter="0"/>
          <w:pgNumType w:fmt="numberInDash"/>
          <w:cols w:space="720" w:num="1"/>
          <w:titlePg/>
          <w:docGrid w:type="lines" w:linePitch="312" w:charSpace="0"/>
        </w:sectPr>
      </w:pPr>
    </w:p>
    <w:tbl>
      <w:tblPr>
        <w:tblStyle w:val="8"/>
        <w:tblW w:w="15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440"/>
        <w:gridCol w:w="720"/>
        <w:gridCol w:w="720"/>
        <w:gridCol w:w="1260"/>
        <w:gridCol w:w="1260"/>
        <w:gridCol w:w="1260"/>
        <w:gridCol w:w="1839"/>
        <w:gridCol w:w="2229"/>
        <w:gridCol w:w="4140"/>
      </w:tblGrid>
      <w:tr w14:paraId="63FC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408" w:type="dxa"/>
            <w:gridSpan w:val="10"/>
            <w:vAlign w:val="center"/>
          </w:tcPr>
          <w:p w14:paraId="3DF40CFB">
            <w:pPr>
              <w:rPr>
                <w:rFonts w:ascii="仿宋_GB2312" w:eastAsia="仿宋_GB2312"/>
                <w:sz w:val="28"/>
              </w:rPr>
            </w:pPr>
            <w:del w:id="389" w:author="dell" w:date="2026-05-22T11:23:00Z">
              <w:r>
                <w:rPr>
                  <w:rFonts w:hint="eastAsia" w:ascii="仿宋_GB2312" w:eastAsia="仿宋_GB2312"/>
                  <w:spacing w:val="40"/>
                  <w:kern w:val="28"/>
                  <w:sz w:val="32"/>
                  <w:szCs w:val="32"/>
                </w:rPr>
                <w:delText>九</w:delText>
              </w:r>
            </w:del>
            <w:ins w:id="390" w:author="dell" w:date="2026-05-22T11:23:00Z">
              <w:r>
                <w:rPr>
                  <w:rFonts w:hint="eastAsia" w:ascii="仿宋_GB2312" w:eastAsia="仿宋_GB2312"/>
                  <w:spacing w:val="40"/>
                  <w:kern w:val="28"/>
                  <w:sz w:val="32"/>
                  <w:szCs w:val="32"/>
                </w:rPr>
                <w:t>十</w:t>
              </w:r>
            </w:ins>
            <w:r>
              <w:rPr>
                <w:rFonts w:hint="eastAsia" w:ascii="仿宋_GB2312" w:eastAsia="仿宋_GB2312"/>
                <w:spacing w:val="40"/>
                <w:kern w:val="28"/>
                <w:sz w:val="32"/>
                <w:szCs w:val="32"/>
              </w:rPr>
              <w:t>、主要业务技术人员及管理人员简况</w:t>
            </w:r>
          </w:p>
        </w:tc>
      </w:tr>
      <w:tr w14:paraId="0AFF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Align w:val="center"/>
          </w:tcPr>
          <w:p w14:paraId="5BDA785D">
            <w:pPr>
              <w:jc w:val="center"/>
              <w:rPr>
                <w:rFonts w:ascii="仿宋_GB2312" w:eastAsia="仿宋_GB2312"/>
                <w:sz w:val="28"/>
              </w:rPr>
            </w:pPr>
            <w:r>
              <w:rPr>
                <w:rFonts w:hint="eastAsia" w:ascii="仿宋_GB2312" w:eastAsia="仿宋_GB2312"/>
                <w:sz w:val="28"/>
              </w:rPr>
              <w:t>序号</w:t>
            </w:r>
          </w:p>
        </w:tc>
        <w:tc>
          <w:tcPr>
            <w:tcW w:w="1440" w:type="dxa"/>
            <w:vAlign w:val="center"/>
          </w:tcPr>
          <w:p w14:paraId="2377B317">
            <w:pPr>
              <w:jc w:val="center"/>
              <w:rPr>
                <w:rFonts w:ascii="仿宋_GB2312" w:eastAsia="仿宋_GB2312"/>
                <w:sz w:val="28"/>
              </w:rPr>
            </w:pPr>
            <w:r>
              <w:rPr>
                <w:rFonts w:hint="eastAsia" w:ascii="仿宋_GB2312" w:eastAsia="仿宋_GB2312"/>
                <w:sz w:val="28"/>
              </w:rPr>
              <w:t>姓  名</w:t>
            </w:r>
          </w:p>
        </w:tc>
        <w:tc>
          <w:tcPr>
            <w:tcW w:w="720" w:type="dxa"/>
            <w:vAlign w:val="center"/>
          </w:tcPr>
          <w:p w14:paraId="12F6A49E">
            <w:pPr>
              <w:jc w:val="center"/>
              <w:rPr>
                <w:rFonts w:ascii="仿宋_GB2312" w:eastAsia="仿宋_GB2312"/>
                <w:sz w:val="28"/>
              </w:rPr>
            </w:pPr>
            <w:r>
              <w:rPr>
                <w:rFonts w:hint="eastAsia" w:ascii="仿宋_GB2312" w:eastAsia="仿宋_GB2312"/>
                <w:sz w:val="28"/>
              </w:rPr>
              <w:t>性别</w:t>
            </w:r>
          </w:p>
        </w:tc>
        <w:tc>
          <w:tcPr>
            <w:tcW w:w="720" w:type="dxa"/>
            <w:vAlign w:val="center"/>
          </w:tcPr>
          <w:p w14:paraId="475B1D13">
            <w:pPr>
              <w:jc w:val="center"/>
              <w:rPr>
                <w:rFonts w:ascii="仿宋_GB2312" w:eastAsia="仿宋_GB2312"/>
                <w:sz w:val="28"/>
              </w:rPr>
            </w:pPr>
            <w:r>
              <w:rPr>
                <w:rFonts w:hint="eastAsia" w:ascii="仿宋_GB2312" w:eastAsia="仿宋_GB2312"/>
                <w:sz w:val="28"/>
              </w:rPr>
              <w:t>年龄</w:t>
            </w:r>
          </w:p>
        </w:tc>
        <w:tc>
          <w:tcPr>
            <w:tcW w:w="1260" w:type="dxa"/>
            <w:vAlign w:val="center"/>
          </w:tcPr>
          <w:p w14:paraId="6F3108BC">
            <w:pPr>
              <w:jc w:val="center"/>
              <w:rPr>
                <w:rFonts w:ascii="仿宋_GB2312" w:eastAsia="仿宋_GB2312"/>
                <w:sz w:val="28"/>
              </w:rPr>
            </w:pPr>
            <w:r>
              <w:rPr>
                <w:rFonts w:hint="eastAsia" w:ascii="仿宋_GB2312" w:eastAsia="仿宋_GB2312"/>
                <w:sz w:val="28"/>
              </w:rPr>
              <w:t>学  历</w:t>
            </w:r>
          </w:p>
        </w:tc>
        <w:tc>
          <w:tcPr>
            <w:tcW w:w="1260" w:type="dxa"/>
            <w:vAlign w:val="center"/>
          </w:tcPr>
          <w:p w14:paraId="32ED4C1A">
            <w:pPr>
              <w:jc w:val="center"/>
              <w:rPr>
                <w:rFonts w:ascii="仿宋_GB2312" w:eastAsia="仿宋_GB2312"/>
                <w:sz w:val="28"/>
              </w:rPr>
            </w:pPr>
            <w:r>
              <w:rPr>
                <w:rFonts w:hint="eastAsia" w:ascii="仿宋_GB2312" w:eastAsia="仿宋_GB2312"/>
                <w:sz w:val="28"/>
              </w:rPr>
              <w:t>职  称</w:t>
            </w:r>
          </w:p>
        </w:tc>
        <w:tc>
          <w:tcPr>
            <w:tcW w:w="1260" w:type="dxa"/>
            <w:vAlign w:val="center"/>
          </w:tcPr>
          <w:p w14:paraId="0873227F">
            <w:pPr>
              <w:jc w:val="center"/>
              <w:rPr>
                <w:rFonts w:ascii="仿宋_GB2312" w:eastAsia="仿宋_GB2312"/>
                <w:sz w:val="28"/>
              </w:rPr>
            </w:pPr>
            <w:r>
              <w:rPr>
                <w:rFonts w:hint="eastAsia" w:ascii="仿宋_GB2312" w:eastAsia="仿宋_GB2312"/>
                <w:sz w:val="28"/>
              </w:rPr>
              <w:t>职  务</w:t>
            </w:r>
          </w:p>
        </w:tc>
        <w:tc>
          <w:tcPr>
            <w:tcW w:w="1839" w:type="dxa"/>
            <w:vAlign w:val="center"/>
          </w:tcPr>
          <w:p w14:paraId="6EB5F18F">
            <w:pPr>
              <w:jc w:val="center"/>
              <w:rPr>
                <w:rFonts w:ascii="仿宋_GB2312" w:eastAsia="仿宋_GB2312"/>
                <w:sz w:val="28"/>
              </w:rPr>
            </w:pPr>
            <w:r>
              <w:rPr>
                <w:rFonts w:hint="eastAsia" w:ascii="仿宋_GB2312" w:eastAsia="仿宋_GB2312"/>
                <w:sz w:val="28"/>
              </w:rPr>
              <w:t>现从事专业</w:t>
            </w:r>
          </w:p>
        </w:tc>
        <w:tc>
          <w:tcPr>
            <w:tcW w:w="2229" w:type="dxa"/>
            <w:vAlign w:val="center"/>
          </w:tcPr>
          <w:p w14:paraId="04FB7701">
            <w:pPr>
              <w:jc w:val="center"/>
              <w:rPr>
                <w:rFonts w:ascii="仿宋_GB2312" w:eastAsia="仿宋_GB2312"/>
                <w:sz w:val="28"/>
              </w:rPr>
            </w:pPr>
            <w:r>
              <w:rPr>
                <w:rFonts w:hint="eastAsia" w:ascii="仿宋_GB2312" w:eastAsia="仿宋_GB2312"/>
                <w:sz w:val="28"/>
              </w:rPr>
              <w:t>所在单位</w:t>
            </w:r>
          </w:p>
        </w:tc>
        <w:tc>
          <w:tcPr>
            <w:tcW w:w="4140" w:type="dxa"/>
            <w:vAlign w:val="center"/>
          </w:tcPr>
          <w:p w14:paraId="18BA5BF1">
            <w:pPr>
              <w:jc w:val="center"/>
              <w:rPr>
                <w:rFonts w:ascii="仿宋_GB2312" w:eastAsia="仿宋_GB2312"/>
                <w:sz w:val="28"/>
              </w:rPr>
            </w:pPr>
            <w:r>
              <w:rPr>
                <w:rFonts w:hint="eastAsia" w:ascii="仿宋_GB2312" w:eastAsia="仿宋_GB2312"/>
                <w:sz w:val="28"/>
              </w:rPr>
              <w:t>在</w:t>
            </w:r>
            <w:del w:id="391" w:author="dell" w:date="2026-05-22T10:39:00Z">
              <w:r>
                <w:rPr>
                  <w:rFonts w:hint="eastAsia" w:ascii="仿宋_GB2312" w:eastAsia="仿宋_GB2312"/>
                  <w:sz w:val="28"/>
                </w:rPr>
                <w:delText>课题</w:delText>
              </w:r>
            </w:del>
            <w:ins w:id="392" w:author="dell" w:date="2026-05-22T10:39:00Z">
              <w:r>
                <w:rPr>
                  <w:rFonts w:hint="eastAsia" w:ascii="仿宋_GB2312" w:eastAsia="仿宋_GB2312"/>
                  <w:sz w:val="28"/>
                </w:rPr>
                <w:t>项目</w:t>
              </w:r>
            </w:ins>
            <w:r>
              <w:rPr>
                <w:rFonts w:hint="eastAsia" w:ascii="仿宋_GB2312" w:eastAsia="仿宋_GB2312"/>
                <w:sz w:val="28"/>
              </w:rPr>
              <w:t>研究中承担的主要工作</w:t>
            </w:r>
          </w:p>
        </w:tc>
      </w:tr>
      <w:tr w14:paraId="1214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Align w:val="center"/>
          </w:tcPr>
          <w:p w14:paraId="04210C51">
            <w:pPr>
              <w:jc w:val="center"/>
              <w:rPr>
                <w:sz w:val="28"/>
              </w:rPr>
            </w:pPr>
            <w:r>
              <w:rPr>
                <w:rFonts w:hint="eastAsia"/>
                <w:sz w:val="28"/>
              </w:rPr>
              <w:t>1</w:t>
            </w:r>
          </w:p>
        </w:tc>
        <w:tc>
          <w:tcPr>
            <w:tcW w:w="1440" w:type="dxa"/>
          </w:tcPr>
          <w:p w14:paraId="26921A4F">
            <w:pPr>
              <w:rPr>
                <w:sz w:val="28"/>
              </w:rPr>
            </w:pPr>
          </w:p>
        </w:tc>
        <w:tc>
          <w:tcPr>
            <w:tcW w:w="720" w:type="dxa"/>
          </w:tcPr>
          <w:p w14:paraId="0A6AA598">
            <w:pPr>
              <w:rPr>
                <w:sz w:val="28"/>
              </w:rPr>
            </w:pPr>
          </w:p>
        </w:tc>
        <w:tc>
          <w:tcPr>
            <w:tcW w:w="720" w:type="dxa"/>
          </w:tcPr>
          <w:p w14:paraId="728F6AE3">
            <w:pPr>
              <w:rPr>
                <w:sz w:val="28"/>
              </w:rPr>
            </w:pPr>
          </w:p>
        </w:tc>
        <w:tc>
          <w:tcPr>
            <w:tcW w:w="1260" w:type="dxa"/>
          </w:tcPr>
          <w:p w14:paraId="4B74A4C4">
            <w:pPr>
              <w:rPr>
                <w:sz w:val="28"/>
              </w:rPr>
            </w:pPr>
          </w:p>
        </w:tc>
        <w:tc>
          <w:tcPr>
            <w:tcW w:w="1260" w:type="dxa"/>
          </w:tcPr>
          <w:p w14:paraId="3F183FA1">
            <w:pPr>
              <w:rPr>
                <w:sz w:val="28"/>
              </w:rPr>
            </w:pPr>
          </w:p>
        </w:tc>
        <w:tc>
          <w:tcPr>
            <w:tcW w:w="1260" w:type="dxa"/>
          </w:tcPr>
          <w:p w14:paraId="7F8F206D">
            <w:pPr>
              <w:rPr>
                <w:sz w:val="28"/>
              </w:rPr>
            </w:pPr>
          </w:p>
        </w:tc>
        <w:tc>
          <w:tcPr>
            <w:tcW w:w="1839" w:type="dxa"/>
          </w:tcPr>
          <w:p w14:paraId="1F47E082">
            <w:pPr>
              <w:rPr>
                <w:sz w:val="28"/>
              </w:rPr>
            </w:pPr>
          </w:p>
        </w:tc>
        <w:tc>
          <w:tcPr>
            <w:tcW w:w="2229" w:type="dxa"/>
          </w:tcPr>
          <w:p w14:paraId="34143C3D">
            <w:pPr>
              <w:rPr>
                <w:sz w:val="28"/>
              </w:rPr>
            </w:pPr>
          </w:p>
        </w:tc>
        <w:tc>
          <w:tcPr>
            <w:tcW w:w="4140" w:type="dxa"/>
          </w:tcPr>
          <w:p w14:paraId="1EF2D319">
            <w:pPr>
              <w:rPr>
                <w:sz w:val="28"/>
              </w:rPr>
            </w:pPr>
          </w:p>
        </w:tc>
      </w:tr>
      <w:tr w14:paraId="323A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Align w:val="center"/>
          </w:tcPr>
          <w:p w14:paraId="3914CB66">
            <w:pPr>
              <w:jc w:val="center"/>
              <w:rPr>
                <w:sz w:val="28"/>
              </w:rPr>
            </w:pPr>
            <w:r>
              <w:rPr>
                <w:rFonts w:hint="eastAsia"/>
                <w:sz w:val="28"/>
              </w:rPr>
              <w:t>2</w:t>
            </w:r>
          </w:p>
        </w:tc>
        <w:tc>
          <w:tcPr>
            <w:tcW w:w="1440" w:type="dxa"/>
          </w:tcPr>
          <w:p w14:paraId="59FDB3AA">
            <w:pPr>
              <w:rPr>
                <w:sz w:val="28"/>
              </w:rPr>
            </w:pPr>
          </w:p>
        </w:tc>
        <w:tc>
          <w:tcPr>
            <w:tcW w:w="720" w:type="dxa"/>
          </w:tcPr>
          <w:p w14:paraId="1B36DDE0">
            <w:pPr>
              <w:rPr>
                <w:sz w:val="28"/>
              </w:rPr>
            </w:pPr>
          </w:p>
        </w:tc>
        <w:tc>
          <w:tcPr>
            <w:tcW w:w="720" w:type="dxa"/>
          </w:tcPr>
          <w:p w14:paraId="15764689">
            <w:pPr>
              <w:rPr>
                <w:sz w:val="28"/>
              </w:rPr>
            </w:pPr>
          </w:p>
        </w:tc>
        <w:tc>
          <w:tcPr>
            <w:tcW w:w="1260" w:type="dxa"/>
          </w:tcPr>
          <w:p w14:paraId="09C2BA2C">
            <w:pPr>
              <w:rPr>
                <w:sz w:val="28"/>
              </w:rPr>
            </w:pPr>
          </w:p>
        </w:tc>
        <w:tc>
          <w:tcPr>
            <w:tcW w:w="1260" w:type="dxa"/>
          </w:tcPr>
          <w:p w14:paraId="12DF30B0">
            <w:pPr>
              <w:rPr>
                <w:sz w:val="28"/>
              </w:rPr>
            </w:pPr>
          </w:p>
        </w:tc>
        <w:tc>
          <w:tcPr>
            <w:tcW w:w="1260" w:type="dxa"/>
          </w:tcPr>
          <w:p w14:paraId="1A8A6256">
            <w:pPr>
              <w:rPr>
                <w:sz w:val="28"/>
              </w:rPr>
            </w:pPr>
          </w:p>
        </w:tc>
        <w:tc>
          <w:tcPr>
            <w:tcW w:w="1839" w:type="dxa"/>
          </w:tcPr>
          <w:p w14:paraId="1A60AFB8">
            <w:pPr>
              <w:rPr>
                <w:sz w:val="28"/>
              </w:rPr>
            </w:pPr>
          </w:p>
        </w:tc>
        <w:tc>
          <w:tcPr>
            <w:tcW w:w="2229" w:type="dxa"/>
          </w:tcPr>
          <w:p w14:paraId="40BAA889">
            <w:pPr>
              <w:rPr>
                <w:sz w:val="28"/>
              </w:rPr>
            </w:pPr>
          </w:p>
        </w:tc>
        <w:tc>
          <w:tcPr>
            <w:tcW w:w="4140" w:type="dxa"/>
          </w:tcPr>
          <w:p w14:paraId="6A285246">
            <w:pPr>
              <w:rPr>
                <w:sz w:val="28"/>
              </w:rPr>
            </w:pPr>
          </w:p>
        </w:tc>
      </w:tr>
      <w:tr w14:paraId="66CD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Align w:val="center"/>
          </w:tcPr>
          <w:p w14:paraId="0E5976DA">
            <w:pPr>
              <w:jc w:val="center"/>
              <w:rPr>
                <w:sz w:val="28"/>
              </w:rPr>
            </w:pPr>
            <w:r>
              <w:rPr>
                <w:rFonts w:hint="eastAsia"/>
                <w:sz w:val="28"/>
              </w:rPr>
              <w:t>3</w:t>
            </w:r>
          </w:p>
        </w:tc>
        <w:tc>
          <w:tcPr>
            <w:tcW w:w="1440" w:type="dxa"/>
          </w:tcPr>
          <w:p w14:paraId="4F50BDC6">
            <w:pPr>
              <w:rPr>
                <w:sz w:val="28"/>
              </w:rPr>
            </w:pPr>
          </w:p>
        </w:tc>
        <w:tc>
          <w:tcPr>
            <w:tcW w:w="720" w:type="dxa"/>
          </w:tcPr>
          <w:p w14:paraId="59E5990E">
            <w:pPr>
              <w:rPr>
                <w:sz w:val="28"/>
              </w:rPr>
            </w:pPr>
          </w:p>
        </w:tc>
        <w:tc>
          <w:tcPr>
            <w:tcW w:w="720" w:type="dxa"/>
          </w:tcPr>
          <w:p w14:paraId="0E1BD571">
            <w:pPr>
              <w:rPr>
                <w:sz w:val="28"/>
              </w:rPr>
            </w:pPr>
          </w:p>
        </w:tc>
        <w:tc>
          <w:tcPr>
            <w:tcW w:w="1260" w:type="dxa"/>
          </w:tcPr>
          <w:p w14:paraId="4170A490">
            <w:pPr>
              <w:rPr>
                <w:sz w:val="28"/>
              </w:rPr>
            </w:pPr>
          </w:p>
        </w:tc>
        <w:tc>
          <w:tcPr>
            <w:tcW w:w="1260" w:type="dxa"/>
          </w:tcPr>
          <w:p w14:paraId="5E66D28A">
            <w:pPr>
              <w:rPr>
                <w:sz w:val="28"/>
              </w:rPr>
            </w:pPr>
          </w:p>
        </w:tc>
        <w:tc>
          <w:tcPr>
            <w:tcW w:w="1260" w:type="dxa"/>
          </w:tcPr>
          <w:p w14:paraId="6B2432E7">
            <w:pPr>
              <w:rPr>
                <w:sz w:val="28"/>
              </w:rPr>
            </w:pPr>
          </w:p>
        </w:tc>
        <w:tc>
          <w:tcPr>
            <w:tcW w:w="1839" w:type="dxa"/>
          </w:tcPr>
          <w:p w14:paraId="4985E286">
            <w:pPr>
              <w:rPr>
                <w:sz w:val="28"/>
              </w:rPr>
            </w:pPr>
          </w:p>
        </w:tc>
        <w:tc>
          <w:tcPr>
            <w:tcW w:w="2229" w:type="dxa"/>
          </w:tcPr>
          <w:p w14:paraId="16295539">
            <w:pPr>
              <w:rPr>
                <w:sz w:val="28"/>
              </w:rPr>
            </w:pPr>
          </w:p>
        </w:tc>
        <w:tc>
          <w:tcPr>
            <w:tcW w:w="4140" w:type="dxa"/>
          </w:tcPr>
          <w:p w14:paraId="10E7BCB0">
            <w:pPr>
              <w:rPr>
                <w:sz w:val="28"/>
              </w:rPr>
            </w:pPr>
          </w:p>
        </w:tc>
      </w:tr>
      <w:tr w14:paraId="1E0C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Align w:val="center"/>
          </w:tcPr>
          <w:p w14:paraId="7C83BD43">
            <w:pPr>
              <w:jc w:val="center"/>
              <w:rPr>
                <w:sz w:val="28"/>
              </w:rPr>
            </w:pPr>
            <w:r>
              <w:rPr>
                <w:rFonts w:hint="eastAsia"/>
                <w:sz w:val="28"/>
              </w:rPr>
              <w:t>4</w:t>
            </w:r>
          </w:p>
        </w:tc>
        <w:tc>
          <w:tcPr>
            <w:tcW w:w="1440" w:type="dxa"/>
          </w:tcPr>
          <w:p w14:paraId="299ECB36">
            <w:pPr>
              <w:rPr>
                <w:sz w:val="28"/>
              </w:rPr>
            </w:pPr>
          </w:p>
        </w:tc>
        <w:tc>
          <w:tcPr>
            <w:tcW w:w="720" w:type="dxa"/>
          </w:tcPr>
          <w:p w14:paraId="4E2C07EF">
            <w:pPr>
              <w:rPr>
                <w:sz w:val="28"/>
              </w:rPr>
            </w:pPr>
          </w:p>
        </w:tc>
        <w:tc>
          <w:tcPr>
            <w:tcW w:w="720" w:type="dxa"/>
          </w:tcPr>
          <w:p w14:paraId="182193E9">
            <w:pPr>
              <w:rPr>
                <w:sz w:val="28"/>
              </w:rPr>
            </w:pPr>
          </w:p>
        </w:tc>
        <w:tc>
          <w:tcPr>
            <w:tcW w:w="1260" w:type="dxa"/>
          </w:tcPr>
          <w:p w14:paraId="684A9651">
            <w:pPr>
              <w:rPr>
                <w:sz w:val="28"/>
              </w:rPr>
            </w:pPr>
          </w:p>
        </w:tc>
        <w:tc>
          <w:tcPr>
            <w:tcW w:w="1260" w:type="dxa"/>
          </w:tcPr>
          <w:p w14:paraId="20328C9E">
            <w:pPr>
              <w:rPr>
                <w:sz w:val="28"/>
              </w:rPr>
            </w:pPr>
          </w:p>
        </w:tc>
        <w:tc>
          <w:tcPr>
            <w:tcW w:w="1260" w:type="dxa"/>
          </w:tcPr>
          <w:p w14:paraId="612A00AE">
            <w:pPr>
              <w:rPr>
                <w:sz w:val="28"/>
              </w:rPr>
            </w:pPr>
          </w:p>
        </w:tc>
        <w:tc>
          <w:tcPr>
            <w:tcW w:w="1839" w:type="dxa"/>
          </w:tcPr>
          <w:p w14:paraId="5EFE0E24">
            <w:pPr>
              <w:rPr>
                <w:sz w:val="28"/>
              </w:rPr>
            </w:pPr>
          </w:p>
        </w:tc>
        <w:tc>
          <w:tcPr>
            <w:tcW w:w="2229" w:type="dxa"/>
          </w:tcPr>
          <w:p w14:paraId="2FD34EE7">
            <w:pPr>
              <w:rPr>
                <w:sz w:val="28"/>
              </w:rPr>
            </w:pPr>
          </w:p>
        </w:tc>
        <w:tc>
          <w:tcPr>
            <w:tcW w:w="4140" w:type="dxa"/>
          </w:tcPr>
          <w:p w14:paraId="07F6CF13">
            <w:pPr>
              <w:rPr>
                <w:sz w:val="28"/>
              </w:rPr>
            </w:pPr>
          </w:p>
        </w:tc>
      </w:tr>
      <w:tr w14:paraId="5E89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Align w:val="center"/>
          </w:tcPr>
          <w:p w14:paraId="71DBA7A4">
            <w:pPr>
              <w:jc w:val="center"/>
              <w:rPr>
                <w:sz w:val="28"/>
              </w:rPr>
            </w:pPr>
            <w:r>
              <w:rPr>
                <w:rFonts w:hint="eastAsia"/>
                <w:sz w:val="28"/>
              </w:rPr>
              <w:t>5</w:t>
            </w:r>
          </w:p>
        </w:tc>
        <w:tc>
          <w:tcPr>
            <w:tcW w:w="1440" w:type="dxa"/>
          </w:tcPr>
          <w:p w14:paraId="413FF70B">
            <w:pPr>
              <w:rPr>
                <w:sz w:val="28"/>
              </w:rPr>
            </w:pPr>
          </w:p>
        </w:tc>
        <w:tc>
          <w:tcPr>
            <w:tcW w:w="720" w:type="dxa"/>
          </w:tcPr>
          <w:p w14:paraId="75C56F51">
            <w:pPr>
              <w:rPr>
                <w:sz w:val="28"/>
              </w:rPr>
            </w:pPr>
          </w:p>
        </w:tc>
        <w:tc>
          <w:tcPr>
            <w:tcW w:w="720" w:type="dxa"/>
          </w:tcPr>
          <w:p w14:paraId="55359807">
            <w:pPr>
              <w:rPr>
                <w:sz w:val="28"/>
              </w:rPr>
            </w:pPr>
          </w:p>
        </w:tc>
        <w:tc>
          <w:tcPr>
            <w:tcW w:w="1260" w:type="dxa"/>
          </w:tcPr>
          <w:p w14:paraId="6CD191F2">
            <w:pPr>
              <w:rPr>
                <w:sz w:val="28"/>
              </w:rPr>
            </w:pPr>
          </w:p>
        </w:tc>
        <w:tc>
          <w:tcPr>
            <w:tcW w:w="1260" w:type="dxa"/>
          </w:tcPr>
          <w:p w14:paraId="6BB9BD78">
            <w:pPr>
              <w:rPr>
                <w:sz w:val="28"/>
              </w:rPr>
            </w:pPr>
          </w:p>
        </w:tc>
        <w:tc>
          <w:tcPr>
            <w:tcW w:w="1260" w:type="dxa"/>
          </w:tcPr>
          <w:p w14:paraId="417EF9A7">
            <w:pPr>
              <w:rPr>
                <w:sz w:val="28"/>
              </w:rPr>
            </w:pPr>
          </w:p>
        </w:tc>
        <w:tc>
          <w:tcPr>
            <w:tcW w:w="1839" w:type="dxa"/>
          </w:tcPr>
          <w:p w14:paraId="1310D29A">
            <w:pPr>
              <w:rPr>
                <w:sz w:val="28"/>
              </w:rPr>
            </w:pPr>
          </w:p>
        </w:tc>
        <w:tc>
          <w:tcPr>
            <w:tcW w:w="2229" w:type="dxa"/>
          </w:tcPr>
          <w:p w14:paraId="2666BCA5">
            <w:pPr>
              <w:rPr>
                <w:sz w:val="28"/>
              </w:rPr>
            </w:pPr>
          </w:p>
        </w:tc>
        <w:tc>
          <w:tcPr>
            <w:tcW w:w="4140" w:type="dxa"/>
          </w:tcPr>
          <w:p w14:paraId="69D1707D">
            <w:pPr>
              <w:rPr>
                <w:sz w:val="28"/>
              </w:rPr>
            </w:pPr>
          </w:p>
        </w:tc>
      </w:tr>
      <w:tr w14:paraId="6822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Align w:val="center"/>
          </w:tcPr>
          <w:p w14:paraId="0ABA9595">
            <w:pPr>
              <w:jc w:val="center"/>
              <w:rPr>
                <w:sz w:val="28"/>
              </w:rPr>
            </w:pPr>
            <w:r>
              <w:rPr>
                <w:rFonts w:hint="eastAsia"/>
                <w:sz w:val="28"/>
              </w:rPr>
              <w:t>6</w:t>
            </w:r>
          </w:p>
        </w:tc>
        <w:tc>
          <w:tcPr>
            <w:tcW w:w="1440" w:type="dxa"/>
          </w:tcPr>
          <w:p w14:paraId="56A3DAAE">
            <w:pPr>
              <w:rPr>
                <w:sz w:val="28"/>
              </w:rPr>
            </w:pPr>
          </w:p>
        </w:tc>
        <w:tc>
          <w:tcPr>
            <w:tcW w:w="720" w:type="dxa"/>
          </w:tcPr>
          <w:p w14:paraId="2E3A9BA9">
            <w:pPr>
              <w:rPr>
                <w:sz w:val="28"/>
              </w:rPr>
            </w:pPr>
          </w:p>
        </w:tc>
        <w:tc>
          <w:tcPr>
            <w:tcW w:w="720" w:type="dxa"/>
          </w:tcPr>
          <w:p w14:paraId="3D01D9A3">
            <w:pPr>
              <w:rPr>
                <w:sz w:val="28"/>
              </w:rPr>
            </w:pPr>
          </w:p>
        </w:tc>
        <w:tc>
          <w:tcPr>
            <w:tcW w:w="1260" w:type="dxa"/>
          </w:tcPr>
          <w:p w14:paraId="78DF093C">
            <w:pPr>
              <w:rPr>
                <w:sz w:val="28"/>
              </w:rPr>
            </w:pPr>
          </w:p>
        </w:tc>
        <w:tc>
          <w:tcPr>
            <w:tcW w:w="1260" w:type="dxa"/>
          </w:tcPr>
          <w:p w14:paraId="7A1E11C0">
            <w:pPr>
              <w:rPr>
                <w:sz w:val="28"/>
              </w:rPr>
            </w:pPr>
          </w:p>
        </w:tc>
        <w:tc>
          <w:tcPr>
            <w:tcW w:w="1260" w:type="dxa"/>
          </w:tcPr>
          <w:p w14:paraId="54C464F3">
            <w:pPr>
              <w:rPr>
                <w:sz w:val="28"/>
              </w:rPr>
            </w:pPr>
          </w:p>
        </w:tc>
        <w:tc>
          <w:tcPr>
            <w:tcW w:w="1839" w:type="dxa"/>
          </w:tcPr>
          <w:p w14:paraId="5B1CD397">
            <w:pPr>
              <w:rPr>
                <w:sz w:val="28"/>
              </w:rPr>
            </w:pPr>
          </w:p>
        </w:tc>
        <w:tc>
          <w:tcPr>
            <w:tcW w:w="2229" w:type="dxa"/>
          </w:tcPr>
          <w:p w14:paraId="6B43AAB1">
            <w:pPr>
              <w:rPr>
                <w:sz w:val="28"/>
              </w:rPr>
            </w:pPr>
          </w:p>
        </w:tc>
        <w:tc>
          <w:tcPr>
            <w:tcW w:w="4140" w:type="dxa"/>
          </w:tcPr>
          <w:p w14:paraId="6C763206">
            <w:pPr>
              <w:rPr>
                <w:sz w:val="28"/>
              </w:rPr>
            </w:pPr>
          </w:p>
        </w:tc>
      </w:tr>
      <w:tr w14:paraId="4497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Align w:val="center"/>
          </w:tcPr>
          <w:p w14:paraId="568C4FCB">
            <w:pPr>
              <w:jc w:val="center"/>
              <w:rPr>
                <w:sz w:val="28"/>
              </w:rPr>
            </w:pPr>
            <w:r>
              <w:rPr>
                <w:rFonts w:hint="eastAsia"/>
                <w:sz w:val="28"/>
              </w:rPr>
              <w:t>7</w:t>
            </w:r>
          </w:p>
        </w:tc>
        <w:tc>
          <w:tcPr>
            <w:tcW w:w="1440" w:type="dxa"/>
          </w:tcPr>
          <w:p w14:paraId="0AEAE691">
            <w:pPr>
              <w:rPr>
                <w:sz w:val="28"/>
              </w:rPr>
            </w:pPr>
          </w:p>
        </w:tc>
        <w:tc>
          <w:tcPr>
            <w:tcW w:w="720" w:type="dxa"/>
          </w:tcPr>
          <w:p w14:paraId="223A00D4">
            <w:pPr>
              <w:rPr>
                <w:sz w:val="28"/>
              </w:rPr>
            </w:pPr>
          </w:p>
        </w:tc>
        <w:tc>
          <w:tcPr>
            <w:tcW w:w="720" w:type="dxa"/>
          </w:tcPr>
          <w:p w14:paraId="49016F41">
            <w:pPr>
              <w:rPr>
                <w:sz w:val="28"/>
              </w:rPr>
            </w:pPr>
          </w:p>
        </w:tc>
        <w:tc>
          <w:tcPr>
            <w:tcW w:w="1260" w:type="dxa"/>
          </w:tcPr>
          <w:p w14:paraId="6C86C6FF">
            <w:pPr>
              <w:rPr>
                <w:sz w:val="28"/>
              </w:rPr>
            </w:pPr>
          </w:p>
        </w:tc>
        <w:tc>
          <w:tcPr>
            <w:tcW w:w="1260" w:type="dxa"/>
          </w:tcPr>
          <w:p w14:paraId="31F6E810">
            <w:pPr>
              <w:rPr>
                <w:sz w:val="28"/>
              </w:rPr>
            </w:pPr>
          </w:p>
        </w:tc>
        <w:tc>
          <w:tcPr>
            <w:tcW w:w="1260" w:type="dxa"/>
          </w:tcPr>
          <w:p w14:paraId="363E8830">
            <w:pPr>
              <w:rPr>
                <w:sz w:val="28"/>
              </w:rPr>
            </w:pPr>
          </w:p>
        </w:tc>
        <w:tc>
          <w:tcPr>
            <w:tcW w:w="1839" w:type="dxa"/>
          </w:tcPr>
          <w:p w14:paraId="26314D7A">
            <w:pPr>
              <w:rPr>
                <w:sz w:val="28"/>
              </w:rPr>
            </w:pPr>
          </w:p>
        </w:tc>
        <w:tc>
          <w:tcPr>
            <w:tcW w:w="2229" w:type="dxa"/>
          </w:tcPr>
          <w:p w14:paraId="44B2D2CE">
            <w:pPr>
              <w:rPr>
                <w:sz w:val="28"/>
              </w:rPr>
            </w:pPr>
          </w:p>
        </w:tc>
        <w:tc>
          <w:tcPr>
            <w:tcW w:w="4140" w:type="dxa"/>
          </w:tcPr>
          <w:p w14:paraId="7D6649F9">
            <w:pPr>
              <w:rPr>
                <w:sz w:val="28"/>
              </w:rPr>
            </w:pPr>
          </w:p>
        </w:tc>
      </w:tr>
      <w:tr w14:paraId="59E4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vAlign w:val="center"/>
          </w:tcPr>
          <w:p w14:paraId="55362936">
            <w:pPr>
              <w:jc w:val="center"/>
              <w:rPr>
                <w:sz w:val="28"/>
              </w:rPr>
            </w:pPr>
            <w:r>
              <w:rPr>
                <w:rFonts w:hint="eastAsia"/>
                <w:sz w:val="28"/>
              </w:rPr>
              <w:t>8</w:t>
            </w:r>
          </w:p>
        </w:tc>
        <w:tc>
          <w:tcPr>
            <w:tcW w:w="1440" w:type="dxa"/>
          </w:tcPr>
          <w:p w14:paraId="3D796429">
            <w:pPr>
              <w:rPr>
                <w:sz w:val="28"/>
              </w:rPr>
            </w:pPr>
          </w:p>
        </w:tc>
        <w:tc>
          <w:tcPr>
            <w:tcW w:w="720" w:type="dxa"/>
          </w:tcPr>
          <w:p w14:paraId="5B1E321B">
            <w:pPr>
              <w:rPr>
                <w:sz w:val="28"/>
              </w:rPr>
            </w:pPr>
          </w:p>
        </w:tc>
        <w:tc>
          <w:tcPr>
            <w:tcW w:w="720" w:type="dxa"/>
          </w:tcPr>
          <w:p w14:paraId="38AEC8BB">
            <w:pPr>
              <w:rPr>
                <w:sz w:val="28"/>
              </w:rPr>
            </w:pPr>
          </w:p>
        </w:tc>
        <w:tc>
          <w:tcPr>
            <w:tcW w:w="1260" w:type="dxa"/>
          </w:tcPr>
          <w:p w14:paraId="40441523">
            <w:pPr>
              <w:rPr>
                <w:sz w:val="28"/>
              </w:rPr>
            </w:pPr>
          </w:p>
        </w:tc>
        <w:tc>
          <w:tcPr>
            <w:tcW w:w="1260" w:type="dxa"/>
          </w:tcPr>
          <w:p w14:paraId="5EC7B7E4">
            <w:pPr>
              <w:rPr>
                <w:sz w:val="28"/>
              </w:rPr>
            </w:pPr>
          </w:p>
        </w:tc>
        <w:tc>
          <w:tcPr>
            <w:tcW w:w="1260" w:type="dxa"/>
          </w:tcPr>
          <w:p w14:paraId="6E3BE2CB">
            <w:pPr>
              <w:rPr>
                <w:sz w:val="28"/>
              </w:rPr>
            </w:pPr>
          </w:p>
        </w:tc>
        <w:tc>
          <w:tcPr>
            <w:tcW w:w="1839" w:type="dxa"/>
          </w:tcPr>
          <w:p w14:paraId="78DA9254">
            <w:pPr>
              <w:rPr>
                <w:sz w:val="28"/>
              </w:rPr>
            </w:pPr>
          </w:p>
        </w:tc>
        <w:tc>
          <w:tcPr>
            <w:tcW w:w="2229" w:type="dxa"/>
          </w:tcPr>
          <w:p w14:paraId="79EE864C">
            <w:pPr>
              <w:rPr>
                <w:sz w:val="28"/>
              </w:rPr>
            </w:pPr>
          </w:p>
        </w:tc>
        <w:tc>
          <w:tcPr>
            <w:tcW w:w="4140" w:type="dxa"/>
          </w:tcPr>
          <w:p w14:paraId="28ECDB4B">
            <w:pPr>
              <w:rPr>
                <w:sz w:val="28"/>
              </w:rPr>
            </w:pPr>
          </w:p>
        </w:tc>
      </w:tr>
    </w:tbl>
    <w:p w14:paraId="265760FA">
      <w:pPr>
        <w:rPr>
          <w:sz w:val="28"/>
        </w:rPr>
        <w:sectPr>
          <w:pgSz w:w="16838" w:h="11906" w:orient="landscape"/>
          <w:pgMar w:top="1797" w:right="1440" w:bottom="1797" w:left="1089" w:header="851" w:footer="992" w:gutter="0"/>
          <w:pgNumType w:fmt="numberInDash"/>
          <w:cols w:space="720" w:num="1"/>
          <w:docGrid w:type="linesAndChars" w:linePitch="312" w:charSpace="0"/>
        </w:sectPr>
      </w:pPr>
    </w:p>
    <w:tbl>
      <w:tblPr>
        <w:tblStyle w:val="8"/>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53B5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trPr>
        <w:tc>
          <w:tcPr>
            <w:tcW w:w="9540" w:type="dxa"/>
          </w:tcPr>
          <w:p w14:paraId="3506F942">
            <w:pPr>
              <w:rPr>
                <w:rFonts w:ascii="仿宋_GB2312" w:eastAsia="仿宋_GB2312"/>
                <w:bCs/>
                <w:sz w:val="28"/>
              </w:rPr>
            </w:pPr>
            <w:r>
              <w:rPr>
                <w:rFonts w:hint="eastAsia" w:ascii="仿宋_GB2312" w:eastAsia="仿宋_GB2312"/>
                <w:bCs/>
                <w:sz w:val="28"/>
              </w:rPr>
              <w:t>十</w:t>
            </w:r>
            <w:ins w:id="393" w:author="dell" w:date="2026-05-22T11:23:00Z">
              <w:r>
                <w:rPr>
                  <w:rFonts w:hint="eastAsia" w:ascii="仿宋_GB2312" w:eastAsia="仿宋_GB2312"/>
                  <w:bCs/>
                  <w:sz w:val="28"/>
                </w:rPr>
                <w:t>一</w:t>
              </w:r>
            </w:ins>
            <w:r>
              <w:rPr>
                <w:rFonts w:hint="eastAsia" w:ascii="仿宋_GB2312" w:eastAsia="仿宋_GB2312"/>
                <w:bCs/>
                <w:sz w:val="28"/>
              </w:rPr>
              <w:t>、</w:t>
            </w:r>
            <w:del w:id="394" w:author="dell" w:date="2026-05-22T10:39:00Z">
              <w:r>
                <w:rPr>
                  <w:rFonts w:hint="eastAsia" w:ascii="仿宋_GB2312" w:eastAsia="仿宋_GB2312"/>
                  <w:bCs/>
                  <w:sz w:val="28"/>
                </w:rPr>
                <w:delText>课题</w:delText>
              </w:r>
            </w:del>
            <w:ins w:id="395" w:author="dell" w:date="2026-05-22T10:39:00Z">
              <w:r>
                <w:rPr>
                  <w:rFonts w:hint="eastAsia" w:ascii="仿宋_GB2312" w:eastAsia="仿宋_GB2312"/>
                  <w:bCs/>
                  <w:sz w:val="28"/>
                </w:rPr>
                <w:t>项目</w:t>
              </w:r>
            </w:ins>
            <w:r>
              <w:rPr>
                <w:rFonts w:hint="eastAsia" w:ascii="仿宋_GB2312" w:eastAsia="仿宋_GB2312"/>
                <w:bCs/>
                <w:sz w:val="28"/>
              </w:rPr>
              <w:t>参加单位、协作单位及分工。</w:t>
            </w:r>
          </w:p>
          <w:p w14:paraId="0BF19A66">
            <w:pPr>
              <w:ind w:firstLine="548" w:firstLineChars="196"/>
              <w:rPr>
                <w:rFonts w:ascii="仿宋_GB2312" w:eastAsia="仿宋_GB2312"/>
                <w:bCs/>
                <w:sz w:val="28"/>
              </w:rPr>
            </w:pPr>
          </w:p>
        </w:tc>
      </w:tr>
      <w:tr w14:paraId="3FA6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del w:id="396" w:author="娟娟" w:date="2026-05-27T12:04:00Z"/>
        </w:trPr>
        <w:tc>
          <w:tcPr>
            <w:tcW w:w="9540" w:type="dxa"/>
          </w:tcPr>
          <w:p w14:paraId="13E9CBFD">
            <w:pPr>
              <w:rPr>
                <w:del w:id="397" w:author="娟娟" w:date="2026-05-27T12:04:00Z"/>
                <w:rFonts w:ascii="仿宋_GB2312" w:eastAsia="仿宋_GB2312"/>
                <w:bCs/>
                <w:sz w:val="28"/>
              </w:rPr>
            </w:pPr>
            <w:del w:id="398" w:author="娟娟" w:date="2026-05-27T12:04:00Z">
              <w:r>
                <w:rPr>
                  <w:rFonts w:hint="eastAsia" w:ascii="仿宋_GB2312" w:eastAsia="仿宋_GB2312"/>
                  <w:bCs/>
                  <w:sz w:val="28"/>
                </w:rPr>
                <w:delText>十一</w:delText>
              </w:r>
            </w:del>
            <w:ins w:id="399" w:author="dell" w:date="2026-05-22T11:23:00Z">
              <w:del w:id="400" w:author="娟娟" w:date="2026-05-27T12:04:00Z">
                <w:r>
                  <w:rPr>
                    <w:rFonts w:hint="eastAsia" w:ascii="仿宋_GB2312" w:eastAsia="仿宋_GB2312"/>
                    <w:bCs/>
                    <w:sz w:val="28"/>
                  </w:rPr>
                  <w:delText>二</w:delText>
                </w:r>
              </w:del>
            </w:ins>
            <w:del w:id="401" w:author="娟娟" w:date="2026-05-27T12:04:00Z">
              <w:r>
                <w:rPr>
                  <w:rFonts w:hint="eastAsia" w:ascii="仿宋_GB2312" w:eastAsia="仿宋_GB2312"/>
                  <w:bCs/>
                  <w:sz w:val="28"/>
                </w:rPr>
                <w:delText>、本单位伦理审查意见。</w:delText>
              </w:r>
            </w:del>
          </w:p>
          <w:p w14:paraId="272FD8B3">
            <w:pPr>
              <w:ind w:firstLine="548" w:firstLineChars="196"/>
              <w:rPr>
                <w:del w:id="402" w:author="娟娟" w:date="2026-05-27T12:04:00Z"/>
                <w:rFonts w:ascii="仿宋_GB2312" w:eastAsia="仿宋_GB2312"/>
                <w:bCs/>
                <w:sz w:val="28"/>
              </w:rPr>
            </w:pPr>
          </w:p>
          <w:p w14:paraId="353DF450">
            <w:pPr>
              <w:ind w:firstLine="548" w:firstLineChars="196"/>
              <w:rPr>
                <w:del w:id="403" w:author="娟娟" w:date="2026-05-27T12:04:00Z"/>
                <w:rFonts w:ascii="仿宋_GB2312" w:eastAsia="仿宋_GB2312"/>
                <w:bCs/>
                <w:sz w:val="28"/>
              </w:rPr>
            </w:pPr>
            <w:del w:id="404" w:author="娟娟" w:date="2026-05-27T12:04:00Z">
              <w:r>
                <w:rPr>
                  <w:rFonts w:hint="eastAsia" w:ascii="仿宋_GB2312" w:eastAsia="仿宋_GB2312"/>
                  <w:bCs/>
                  <w:sz w:val="28"/>
                </w:rPr>
                <w:delText xml:space="preserve">                                             （公章）</w:delText>
              </w:r>
            </w:del>
          </w:p>
          <w:p w14:paraId="1923D586">
            <w:pPr>
              <w:ind w:firstLine="548" w:firstLineChars="196"/>
              <w:rPr>
                <w:del w:id="405" w:author="娟娟" w:date="2026-05-27T12:04:00Z"/>
                <w:rFonts w:ascii="仿宋_GB2312" w:eastAsia="仿宋_GB2312"/>
                <w:bCs/>
                <w:sz w:val="28"/>
              </w:rPr>
            </w:pPr>
            <w:del w:id="406" w:author="娟娟" w:date="2026-05-27T12:04:00Z">
              <w:r>
                <w:rPr>
                  <w:rFonts w:hint="eastAsia" w:ascii="仿宋_GB2312" w:eastAsia="仿宋_GB2312"/>
                  <w:bCs/>
                  <w:sz w:val="28"/>
                </w:rPr>
                <w:delText xml:space="preserve">负责人（签章）                           年    月    日 </w:delText>
              </w:r>
            </w:del>
          </w:p>
        </w:tc>
      </w:tr>
      <w:tr w14:paraId="6DF4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del w:id="407" w:author="dell" w:date="2026-05-22T11:24:00Z"/>
        </w:trPr>
        <w:tc>
          <w:tcPr>
            <w:tcW w:w="9540" w:type="dxa"/>
          </w:tcPr>
          <w:p w14:paraId="745B8CEE">
            <w:pPr>
              <w:tabs>
                <w:tab w:val="left" w:pos="6315"/>
              </w:tabs>
              <w:ind w:firstLine="6288" w:firstLineChars="2246"/>
              <w:rPr>
                <w:del w:id="408" w:author="dell" w:date="2026-05-22T11:24:00Z"/>
                <w:rFonts w:ascii="仿宋_GB2312" w:eastAsia="仿宋_GB2312"/>
                <w:bCs/>
                <w:sz w:val="28"/>
              </w:rPr>
            </w:pPr>
            <w:del w:id="409" w:author="dell" w:date="2026-05-22T11:24:00Z">
              <w:r>
                <w:rPr>
                  <w:rFonts w:hint="eastAsia" w:ascii="仿宋_GB2312" w:eastAsia="仿宋_GB2312"/>
                  <w:bCs/>
                  <w:sz w:val="28"/>
                </w:rPr>
                <w:delText xml:space="preserve">                                     </w:delText>
              </w:r>
            </w:del>
          </w:p>
        </w:tc>
      </w:tr>
      <w:tr w14:paraId="346C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trPr>
        <w:tc>
          <w:tcPr>
            <w:tcW w:w="9540" w:type="dxa"/>
            <w:tcBorders>
              <w:bottom w:val="single" w:color="auto" w:sz="4" w:space="0"/>
            </w:tcBorders>
          </w:tcPr>
          <w:p w14:paraId="0510F631">
            <w:pPr>
              <w:tabs>
                <w:tab w:val="left" w:pos="3870"/>
              </w:tabs>
              <w:rPr>
                <w:rFonts w:ascii="仿宋_GB2312" w:eastAsia="仿宋_GB2312"/>
                <w:sz w:val="28"/>
              </w:rPr>
            </w:pPr>
            <w:r>
              <w:rPr>
                <w:rFonts w:hint="eastAsia" w:ascii="仿宋_GB2312" w:eastAsia="仿宋_GB2312"/>
                <w:sz w:val="28"/>
              </w:rPr>
              <w:t>十</w:t>
            </w:r>
            <w:del w:id="410" w:author="娟娟" w:date="2026-05-27T12:04:03Z">
              <w:r>
                <w:rPr>
                  <w:rFonts w:hint="default" w:ascii="仿宋_GB2312" w:eastAsia="仿宋_GB2312"/>
                  <w:sz w:val="28"/>
                  <w:lang w:val="en-US"/>
                </w:rPr>
                <w:delText>三</w:delText>
              </w:r>
            </w:del>
            <w:ins w:id="411" w:author="娟娟" w:date="2026-05-27T12:04:03Z">
              <w:r>
                <w:rPr>
                  <w:rFonts w:hint="eastAsia" w:ascii="仿宋_GB2312" w:eastAsia="仿宋_GB2312"/>
                  <w:sz w:val="28"/>
                  <w:lang w:val="en-US" w:eastAsia="zh-CN"/>
                </w:rPr>
                <w:t>二</w:t>
              </w:r>
            </w:ins>
            <w:r>
              <w:rPr>
                <w:rFonts w:hint="eastAsia" w:ascii="仿宋_GB2312" w:eastAsia="仿宋_GB2312"/>
                <w:sz w:val="28"/>
              </w:rPr>
              <w:t xml:space="preserve">、申报单位意见。                                           </w:t>
            </w:r>
          </w:p>
          <w:p w14:paraId="2E677823">
            <w:pPr>
              <w:tabs>
                <w:tab w:val="left" w:pos="3870"/>
              </w:tabs>
              <w:ind w:firstLine="560" w:firstLineChars="200"/>
              <w:rPr>
                <w:rFonts w:ascii="仿宋_GB2312" w:eastAsia="仿宋_GB2312"/>
                <w:sz w:val="28"/>
              </w:rPr>
            </w:pPr>
          </w:p>
          <w:p w14:paraId="26EA14C9">
            <w:pPr>
              <w:tabs>
                <w:tab w:val="left" w:pos="3870"/>
              </w:tabs>
              <w:ind w:firstLine="723" w:firstLineChars="200"/>
              <w:rPr>
                <w:rFonts w:ascii="仿宋_GB2312" w:eastAsia="仿宋_GB2312"/>
                <w:b/>
                <w:sz w:val="36"/>
                <w:szCs w:val="36"/>
              </w:rPr>
            </w:pPr>
            <w:del w:id="412" w:author="dell" w:date="2026-05-22T11:24:00Z">
              <w:r>
                <w:rPr>
                  <w:rFonts w:hint="eastAsia" w:ascii="仿宋_GB2312" w:eastAsia="仿宋_GB2312"/>
                  <w:b/>
                  <w:sz w:val="36"/>
                  <w:szCs w:val="36"/>
                </w:rPr>
                <w:delText>同意申报并给予经费支持</w:delText>
              </w:r>
            </w:del>
            <w:del w:id="413" w:author="娟娟" w:date="2026-05-27T12:06:38Z">
              <w:r>
                <w:rPr>
                  <w:rFonts w:hint="eastAsia" w:ascii="仿宋_GB2312" w:eastAsia="仿宋_GB2312"/>
                  <w:b/>
                  <w:sz w:val="36"/>
                  <w:szCs w:val="36"/>
                </w:rPr>
                <w:delText>。</w:delText>
              </w:r>
            </w:del>
          </w:p>
          <w:p w14:paraId="3B122AB8">
            <w:pPr>
              <w:tabs>
                <w:tab w:val="left" w:pos="3870"/>
              </w:tabs>
              <w:ind w:firstLine="723" w:firstLineChars="200"/>
              <w:rPr>
                <w:del w:id="414" w:author="dell" w:date="2026-05-22T11:24:00Z"/>
                <w:rFonts w:ascii="仿宋_GB2312" w:eastAsia="仿宋_GB2312"/>
                <w:b/>
                <w:sz w:val="36"/>
                <w:szCs w:val="36"/>
              </w:rPr>
            </w:pPr>
            <w:del w:id="415" w:author="dell" w:date="2026-05-22T11:24:00Z">
              <w:r>
                <w:rPr>
                  <w:rFonts w:hint="eastAsia" w:ascii="仿宋_GB2312" w:eastAsia="仿宋_GB2312"/>
                  <w:b/>
                  <w:sz w:val="36"/>
                  <w:szCs w:val="36"/>
                </w:rPr>
                <w:delText>（承诺按照不低于1︰1比例配套资助</w:delText>
              </w:r>
            </w:del>
            <w:del w:id="416" w:author="dell" w:date="2026-05-22T10:42:00Z">
              <w:r>
                <w:rPr>
                  <w:rFonts w:hint="eastAsia" w:ascii="仿宋_GB2312" w:eastAsia="仿宋_GB2312"/>
                  <w:b/>
                  <w:sz w:val="36"/>
                  <w:szCs w:val="36"/>
                </w:rPr>
                <w:delText>课题</w:delText>
              </w:r>
            </w:del>
            <w:del w:id="417" w:author="dell" w:date="2026-05-22T11:24:00Z">
              <w:r>
                <w:rPr>
                  <w:rFonts w:hint="eastAsia" w:ascii="仿宋_GB2312" w:eastAsia="仿宋_GB2312"/>
                  <w:b/>
                  <w:sz w:val="36"/>
                  <w:szCs w:val="36"/>
                </w:rPr>
                <w:delText>经费）</w:delText>
              </w:r>
            </w:del>
          </w:p>
          <w:p w14:paraId="4D420DA8">
            <w:pPr>
              <w:tabs>
                <w:tab w:val="left" w:pos="3870"/>
              </w:tabs>
              <w:ind w:firstLine="723" w:firstLineChars="200"/>
              <w:rPr>
                <w:rFonts w:ascii="仿宋_GB2312" w:eastAsia="仿宋_GB2312"/>
                <w:b/>
                <w:sz w:val="36"/>
                <w:szCs w:val="36"/>
              </w:rPr>
            </w:pPr>
          </w:p>
          <w:p w14:paraId="32C35407">
            <w:pPr>
              <w:tabs>
                <w:tab w:val="left" w:pos="3870"/>
              </w:tabs>
              <w:ind w:firstLine="6580" w:firstLineChars="2350"/>
              <w:rPr>
                <w:rFonts w:ascii="仿宋_GB2312" w:eastAsia="仿宋_GB2312"/>
                <w:sz w:val="28"/>
              </w:rPr>
            </w:pPr>
            <w:r>
              <w:rPr>
                <w:rFonts w:hint="eastAsia" w:ascii="仿宋_GB2312" w:eastAsia="仿宋_GB2312"/>
                <w:sz w:val="28"/>
              </w:rPr>
              <w:t xml:space="preserve"> （公章）</w:t>
            </w:r>
          </w:p>
          <w:p w14:paraId="5A581784">
            <w:pPr>
              <w:ind w:firstLine="548" w:firstLineChars="196"/>
              <w:rPr>
                <w:rFonts w:ascii="仿宋_GB2312" w:eastAsia="仿宋_GB2312"/>
                <w:bCs/>
                <w:sz w:val="28"/>
              </w:rPr>
            </w:pPr>
            <w:r>
              <w:rPr>
                <w:rFonts w:hint="eastAsia" w:ascii="仿宋_GB2312" w:eastAsia="仿宋_GB2312"/>
                <w:sz w:val="28"/>
              </w:rPr>
              <w:t>负责人（签章）                           年     月    日</w:t>
            </w:r>
          </w:p>
        </w:tc>
      </w:tr>
      <w:tr w14:paraId="2DCE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del w:id="418" w:author="dell" w:date="2026-05-22T11:26:00Z"/>
        </w:trPr>
        <w:tc>
          <w:tcPr>
            <w:tcW w:w="9540" w:type="dxa"/>
            <w:tcBorders>
              <w:bottom w:val="single" w:color="auto" w:sz="4" w:space="0"/>
            </w:tcBorders>
          </w:tcPr>
          <w:p w14:paraId="08FB7074">
            <w:pPr>
              <w:tabs>
                <w:tab w:val="left" w:pos="3870"/>
              </w:tabs>
              <w:rPr>
                <w:del w:id="419" w:author="dell" w:date="2026-05-22T11:26:00Z"/>
                <w:rFonts w:ascii="仿宋_GB2312" w:eastAsia="仿宋_GB2312"/>
                <w:sz w:val="28"/>
                <w:szCs w:val="28"/>
              </w:rPr>
            </w:pPr>
            <w:del w:id="420" w:author="dell" w:date="2026-05-22T11:26:00Z">
              <w:r>
                <w:rPr>
                  <w:rFonts w:hint="eastAsia" w:ascii="仿宋_GB2312" w:eastAsia="仿宋_GB2312"/>
                  <w:sz w:val="28"/>
                  <w:szCs w:val="28"/>
                </w:rPr>
                <w:delText>十四、四川省抗癌协会科研</w:delText>
              </w:r>
            </w:del>
            <w:del w:id="421" w:author="dell" w:date="2026-05-22T10:43:00Z">
              <w:r>
                <w:rPr>
                  <w:rFonts w:hint="eastAsia" w:ascii="仿宋_GB2312" w:eastAsia="仿宋_GB2312"/>
                  <w:sz w:val="28"/>
                  <w:szCs w:val="28"/>
                </w:rPr>
                <w:delText>课题</w:delText>
              </w:r>
            </w:del>
            <w:del w:id="422" w:author="dell" w:date="2026-05-22T11:26:00Z">
              <w:r>
                <w:rPr>
                  <w:rFonts w:hint="eastAsia" w:ascii="仿宋_GB2312" w:eastAsia="仿宋_GB2312"/>
                  <w:sz w:val="28"/>
                  <w:szCs w:val="28"/>
                </w:rPr>
                <w:delText>评审委员会意见。</w:delText>
              </w:r>
            </w:del>
          </w:p>
          <w:p w14:paraId="08004A3A">
            <w:pPr>
              <w:tabs>
                <w:tab w:val="left" w:pos="3870"/>
              </w:tabs>
              <w:ind w:firstLine="560" w:firstLineChars="200"/>
              <w:rPr>
                <w:del w:id="423" w:author="dell" w:date="2026-05-22T11:26:00Z"/>
                <w:rFonts w:ascii="仿宋_GB2312" w:eastAsia="仿宋_GB2312"/>
                <w:sz w:val="28"/>
                <w:szCs w:val="28"/>
              </w:rPr>
            </w:pPr>
          </w:p>
          <w:p w14:paraId="5BCEB803">
            <w:pPr>
              <w:tabs>
                <w:tab w:val="left" w:pos="3870"/>
              </w:tabs>
              <w:ind w:firstLine="560" w:firstLineChars="200"/>
              <w:rPr>
                <w:del w:id="424" w:author="dell" w:date="2026-05-22T11:26:00Z"/>
                <w:rFonts w:ascii="仿宋_GB2312" w:eastAsia="仿宋_GB2312"/>
                <w:sz w:val="28"/>
                <w:szCs w:val="28"/>
              </w:rPr>
            </w:pPr>
          </w:p>
          <w:p w14:paraId="5EC0F824">
            <w:pPr>
              <w:tabs>
                <w:tab w:val="left" w:pos="3870"/>
              </w:tabs>
              <w:ind w:firstLine="560" w:firstLineChars="200"/>
              <w:rPr>
                <w:del w:id="425" w:author="dell" w:date="2026-05-22T11:26:00Z"/>
                <w:rFonts w:ascii="仿宋_GB2312" w:eastAsia="仿宋_GB2312"/>
                <w:sz w:val="28"/>
                <w:szCs w:val="28"/>
              </w:rPr>
            </w:pPr>
            <w:del w:id="426" w:author="dell" w:date="2026-05-22T11:26:00Z">
              <w:r>
                <w:rPr>
                  <w:rFonts w:hint="eastAsia" w:ascii="仿宋_GB2312" w:eastAsia="仿宋_GB2312"/>
                  <w:sz w:val="28"/>
                  <w:szCs w:val="28"/>
                </w:rPr>
                <w:delText xml:space="preserve">                                           （公章）</w:delText>
              </w:r>
            </w:del>
          </w:p>
          <w:p w14:paraId="4D63F858">
            <w:pPr>
              <w:ind w:firstLine="548" w:firstLineChars="196"/>
              <w:rPr>
                <w:del w:id="427" w:author="dell" w:date="2026-05-22T11:26:00Z"/>
                <w:rFonts w:ascii="仿宋_GB2312" w:eastAsia="仿宋_GB2312"/>
                <w:bCs/>
                <w:sz w:val="28"/>
              </w:rPr>
            </w:pPr>
            <w:del w:id="428" w:author="dell" w:date="2026-05-22T11:26:00Z">
              <w:r>
                <w:rPr>
                  <w:rFonts w:hint="eastAsia" w:ascii="仿宋_GB2312" w:eastAsia="仿宋_GB2312"/>
                  <w:sz w:val="28"/>
                  <w:szCs w:val="28"/>
                </w:rPr>
                <w:delText>组长（签章）                            年    月    日</w:delText>
              </w:r>
            </w:del>
          </w:p>
        </w:tc>
      </w:tr>
      <w:tr w14:paraId="0996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del w:id="429" w:author="dell" w:date="2026-05-22T11:26:00Z"/>
        </w:trPr>
        <w:tc>
          <w:tcPr>
            <w:tcW w:w="9540" w:type="dxa"/>
            <w:tcBorders>
              <w:bottom w:val="single" w:color="auto" w:sz="4" w:space="0"/>
            </w:tcBorders>
          </w:tcPr>
          <w:p w14:paraId="19483FCE">
            <w:pPr>
              <w:tabs>
                <w:tab w:val="left" w:pos="3870"/>
              </w:tabs>
              <w:rPr>
                <w:del w:id="430" w:author="dell" w:date="2026-05-22T11:26:00Z"/>
                <w:rFonts w:ascii="仿宋_GB2312" w:eastAsia="仿宋_GB2312"/>
                <w:sz w:val="28"/>
                <w:szCs w:val="28"/>
              </w:rPr>
            </w:pPr>
            <w:del w:id="431" w:author="dell" w:date="2026-05-22T11:26:00Z">
              <w:r>
                <w:rPr>
                  <w:rFonts w:hint="eastAsia" w:ascii="仿宋_GB2312" w:eastAsia="仿宋_GB2312"/>
                  <w:sz w:val="28"/>
                  <w:szCs w:val="28"/>
                </w:rPr>
                <w:delText>十五、四川省抗癌协会审批意见。</w:delText>
              </w:r>
            </w:del>
          </w:p>
          <w:p w14:paraId="0EA1BF14">
            <w:pPr>
              <w:tabs>
                <w:tab w:val="left" w:pos="3870"/>
              </w:tabs>
              <w:ind w:firstLine="6440" w:firstLineChars="2300"/>
              <w:rPr>
                <w:del w:id="432" w:author="dell" w:date="2026-05-22T11:26:00Z"/>
                <w:rFonts w:ascii="仿宋_GB2312" w:eastAsia="仿宋_GB2312"/>
                <w:sz w:val="28"/>
                <w:szCs w:val="28"/>
              </w:rPr>
            </w:pPr>
          </w:p>
          <w:p w14:paraId="392F73DF">
            <w:pPr>
              <w:tabs>
                <w:tab w:val="left" w:pos="3870"/>
              </w:tabs>
              <w:ind w:firstLine="6440" w:firstLineChars="2300"/>
              <w:rPr>
                <w:del w:id="433" w:author="dell" w:date="2026-05-22T11:26:00Z"/>
                <w:rFonts w:ascii="仿宋_GB2312" w:eastAsia="仿宋_GB2312"/>
                <w:sz w:val="28"/>
                <w:szCs w:val="28"/>
              </w:rPr>
            </w:pPr>
          </w:p>
          <w:p w14:paraId="075304A7">
            <w:pPr>
              <w:tabs>
                <w:tab w:val="left" w:pos="3870"/>
              </w:tabs>
              <w:ind w:firstLine="6440" w:firstLineChars="2300"/>
              <w:rPr>
                <w:del w:id="434" w:author="dell" w:date="2026-05-22T11:26:00Z"/>
                <w:rFonts w:ascii="仿宋_GB2312" w:eastAsia="仿宋_GB2312"/>
                <w:sz w:val="28"/>
                <w:szCs w:val="28"/>
              </w:rPr>
            </w:pPr>
            <w:del w:id="435" w:author="dell" w:date="2026-05-22T11:26:00Z">
              <w:r>
                <w:rPr>
                  <w:rFonts w:hint="eastAsia" w:ascii="仿宋_GB2312" w:eastAsia="仿宋_GB2312"/>
                  <w:sz w:val="28"/>
                  <w:szCs w:val="28"/>
                </w:rPr>
                <w:delText>（公章）</w:delText>
              </w:r>
            </w:del>
          </w:p>
          <w:p w14:paraId="7C03EEA0">
            <w:pPr>
              <w:ind w:firstLine="548" w:firstLineChars="196"/>
              <w:rPr>
                <w:del w:id="436" w:author="dell" w:date="2026-05-22T11:26:00Z"/>
                <w:rFonts w:ascii="仿宋_GB2312" w:eastAsia="仿宋_GB2312"/>
                <w:bCs/>
                <w:sz w:val="28"/>
              </w:rPr>
            </w:pPr>
            <w:del w:id="437" w:author="dell" w:date="2026-05-22T11:26:00Z">
              <w:r>
                <w:rPr>
                  <w:rFonts w:hint="eastAsia" w:ascii="仿宋_GB2312" w:eastAsia="仿宋_GB2312"/>
                  <w:sz w:val="28"/>
                  <w:szCs w:val="28"/>
                </w:rPr>
                <w:delText xml:space="preserve">                                       年    月    日</w:delText>
              </w:r>
            </w:del>
          </w:p>
        </w:tc>
      </w:tr>
      <w:tr w14:paraId="140B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9540" w:type="dxa"/>
            <w:tcBorders>
              <w:bottom w:val="single" w:color="auto" w:sz="4" w:space="0"/>
            </w:tcBorders>
          </w:tcPr>
          <w:p w14:paraId="1D866321">
            <w:pPr>
              <w:tabs>
                <w:tab w:val="left" w:pos="3870"/>
              </w:tabs>
              <w:rPr>
                <w:rFonts w:ascii="仿宋_GB2312" w:eastAsia="仿宋_GB2312"/>
                <w:sz w:val="28"/>
                <w:szCs w:val="28"/>
              </w:rPr>
            </w:pPr>
            <w:r>
              <w:rPr>
                <w:rFonts w:hint="eastAsia" w:ascii="仿宋_GB2312" w:eastAsia="仿宋_GB2312"/>
                <w:sz w:val="28"/>
                <w:szCs w:val="28"/>
              </w:rPr>
              <w:t>备注：</w:t>
            </w:r>
          </w:p>
          <w:p w14:paraId="206EFCCB">
            <w:pPr>
              <w:tabs>
                <w:tab w:val="left" w:pos="3870"/>
              </w:tabs>
              <w:ind w:firstLine="560" w:firstLineChars="200"/>
              <w:rPr>
                <w:rFonts w:ascii="仿宋_GB2312" w:eastAsia="仿宋_GB2312"/>
                <w:bCs/>
                <w:sz w:val="28"/>
              </w:rPr>
            </w:pPr>
          </w:p>
        </w:tc>
      </w:tr>
    </w:tbl>
    <w:p w14:paraId="3BAC9A8A"/>
    <w:p w14:paraId="486B3A7E"/>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ABE74">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191882">
                          <w:pPr>
                            <w:pStyle w:val="5"/>
                            <w:rPr>
                              <w:rStyle w:val="11"/>
                            </w:rPr>
                          </w:pPr>
                          <w:r>
                            <w:rPr>
                              <w:rFonts w:hint="eastAsia" w:ascii="仿宋_GB2312" w:hAnsi="仿宋_GB2312" w:eastAsia="仿宋_GB2312" w:cs="仿宋_GB2312"/>
                              <w:sz w:val="32"/>
                              <w:szCs w:val="32"/>
                            </w:rPr>
                            <w:fldChar w:fldCharType="begin"/>
                          </w:r>
                          <w:r>
                            <w:rPr>
                              <w:rStyle w:val="11"/>
                              <w:rFonts w:hint="eastAsia" w:ascii="仿宋_GB2312" w:hAnsi="仿宋_GB2312" w:eastAsia="仿宋_GB2312" w:cs="仿宋_GB2312"/>
                              <w:sz w:val="32"/>
                              <w:szCs w:val="32"/>
                            </w:rPr>
                            <w:instrText xml:space="preserve">PAGE  </w:instrText>
                          </w:r>
                          <w:r>
                            <w:rPr>
                              <w:rFonts w:hint="eastAsia" w:ascii="仿宋_GB2312" w:hAnsi="仿宋_GB2312" w:eastAsia="仿宋_GB2312" w:cs="仿宋_GB2312"/>
                              <w:sz w:val="32"/>
                              <w:szCs w:val="32"/>
                            </w:rPr>
                            <w:fldChar w:fldCharType="separate"/>
                          </w:r>
                          <w:r>
                            <w:rPr>
                              <w:rStyle w:val="11"/>
                              <w:rFonts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F191882">
                    <w:pPr>
                      <w:pStyle w:val="5"/>
                      <w:rPr>
                        <w:rStyle w:val="11"/>
                      </w:rPr>
                    </w:pPr>
                    <w:r>
                      <w:rPr>
                        <w:rFonts w:hint="eastAsia" w:ascii="仿宋_GB2312" w:hAnsi="仿宋_GB2312" w:eastAsia="仿宋_GB2312" w:cs="仿宋_GB2312"/>
                        <w:sz w:val="32"/>
                        <w:szCs w:val="32"/>
                      </w:rPr>
                      <w:fldChar w:fldCharType="begin"/>
                    </w:r>
                    <w:r>
                      <w:rPr>
                        <w:rStyle w:val="11"/>
                        <w:rFonts w:hint="eastAsia" w:ascii="仿宋_GB2312" w:hAnsi="仿宋_GB2312" w:eastAsia="仿宋_GB2312" w:cs="仿宋_GB2312"/>
                        <w:sz w:val="32"/>
                        <w:szCs w:val="32"/>
                      </w:rPr>
                      <w:instrText xml:space="preserve">PAGE  </w:instrText>
                    </w:r>
                    <w:r>
                      <w:rPr>
                        <w:rFonts w:hint="eastAsia" w:ascii="仿宋_GB2312" w:hAnsi="仿宋_GB2312" w:eastAsia="仿宋_GB2312" w:cs="仿宋_GB2312"/>
                        <w:sz w:val="32"/>
                        <w:szCs w:val="32"/>
                      </w:rPr>
                      <w:fldChar w:fldCharType="separate"/>
                    </w:r>
                    <w:r>
                      <w:rPr>
                        <w:rStyle w:val="11"/>
                        <w:rFonts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A522">
    <w:pPr>
      <w:pStyle w:val="5"/>
      <w:framePr w:wrap="around" w:vAnchor="text" w:hAnchor="margin" w:xAlign="center" w:y="1"/>
      <w:rPr>
        <w:rStyle w:val="11"/>
      </w:rPr>
    </w:pPr>
    <w:r>
      <w:fldChar w:fldCharType="begin"/>
    </w:r>
    <w:r>
      <w:rPr>
        <w:rStyle w:val="11"/>
      </w:rPr>
      <w:instrText xml:space="preserve">PAGE  </w:instrText>
    </w:r>
    <w:r>
      <w:fldChar w:fldCharType="end"/>
    </w:r>
  </w:p>
  <w:p w14:paraId="788675B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97D8A">
    <w:pPr>
      <w:pStyle w:val="5"/>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E0BFB">
                          <w:pPr>
                            <w:pStyle w:val="5"/>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B4E0BFB">
                    <w:pPr>
                      <w:pStyle w:val="5"/>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4EC4">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9F970A">
                          <w:pPr>
                            <w:pStyle w:val="5"/>
                            <w:rPr>
                              <w:rFonts w:ascii="仿宋_GB2312" w:hAnsi="仿宋_GB2312" w:eastAsia="仿宋_GB2312" w:cs="仿宋_GB2312"/>
                              <w:sz w:val="32"/>
                              <w:szCs w:val="48"/>
                            </w:rPr>
                          </w:pP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ascii="仿宋_GB2312" w:hAnsi="仿宋_GB2312" w:eastAsia="仿宋_GB2312" w:cs="仿宋_GB2312"/>
                              <w:sz w:val="32"/>
                              <w:szCs w:val="48"/>
                            </w:rPr>
                            <w:t>- 11 -</w:t>
                          </w:r>
                          <w:r>
                            <w:rPr>
                              <w:rFonts w:hint="eastAsia" w:ascii="仿宋_GB2312" w:hAnsi="仿宋_GB2312" w:eastAsia="仿宋_GB2312" w:cs="仿宋_GB2312"/>
                              <w:sz w:val="32"/>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9F970A">
                    <w:pPr>
                      <w:pStyle w:val="5"/>
                      <w:rPr>
                        <w:rFonts w:ascii="仿宋_GB2312" w:hAnsi="仿宋_GB2312" w:eastAsia="仿宋_GB2312" w:cs="仿宋_GB2312"/>
                        <w:sz w:val="32"/>
                        <w:szCs w:val="48"/>
                      </w:rPr>
                    </w:pPr>
                    <w:r>
                      <w:rPr>
                        <w:rFonts w:hint="eastAsia" w:ascii="仿宋_GB2312" w:hAnsi="仿宋_GB2312" w:eastAsia="仿宋_GB2312" w:cs="仿宋_GB2312"/>
                        <w:sz w:val="32"/>
                        <w:szCs w:val="48"/>
                      </w:rPr>
                      <w:fldChar w:fldCharType="begin"/>
                    </w:r>
                    <w:r>
                      <w:rPr>
                        <w:rFonts w:hint="eastAsia" w:ascii="仿宋_GB2312" w:hAnsi="仿宋_GB2312" w:eastAsia="仿宋_GB2312" w:cs="仿宋_GB2312"/>
                        <w:sz w:val="32"/>
                        <w:szCs w:val="48"/>
                      </w:rPr>
                      <w:instrText xml:space="preserve"> PAGE  \* MERGEFORMAT </w:instrText>
                    </w:r>
                    <w:r>
                      <w:rPr>
                        <w:rFonts w:hint="eastAsia" w:ascii="仿宋_GB2312" w:hAnsi="仿宋_GB2312" w:eastAsia="仿宋_GB2312" w:cs="仿宋_GB2312"/>
                        <w:sz w:val="32"/>
                        <w:szCs w:val="48"/>
                      </w:rPr>
                      <w:fldChar w:fldCharType="separate"/>
                    </w:r>
                    <w:r>
                      <w:rPr>
                        <w:rFonts w:ascii="仿宋_GB2312" w:hAnsi="仿宋_GB2312" w:eastAsia="仿宋_GB2312" w:cs="仿宋_GB2312"/>
                        <w:sz w:val="32"/>
                        <w:szCs w:val="48"/>
                      </w:rPr>
                      <w:t>- 11 -</w:t>
                    </w:r>
                    <w:r>
                      <w:rPr>
                        <w:rFonts w:hint="eastAsia" w:ascii="仿宋_GB2312" w:hAnsi="仿宋_GB2312" w:eastAsia="仿宋_GB2312" w:cs="仿宋_GB2312"/>
                        <w:sz w:val="32"/>
                        <w:szCs w:val="4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67F88"/>
    <w:multiLevelType w:val="singleLevel"/>
    <w:tmpl w:val="B8467F88"/>
    <w:lvl w:ilvl="0" w:tentative="0">
      <w:start w:val="2"/>
      <w:numFmt w:val="decimal"/>
      <w:lvlText w:val="%1."/>
      <w:lvlJc w:val="left"/>
      <w:pPr>
        <w:tabs>
          <w:tab w:val="left" w:pos="312"/>
        </w:tabs>
      </w:pPr>
    </w:lvl>
  </w:abstractNum>
  <w:abstractNum w:abstractNumId="1">
    <w:nsid w:val="C6056C8B"/>
    <w:multiLevelType w:val="singleLevel"/>
    <w:tmpl w:val="C6056C8B"/>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rson w15:author="娟娟">
    <w15:presenceInfo w15:providerId="WPS Office" w15:userId="3031962361"/>
  </w15:person>
  <w15:person w15:author="mack">
    <w15:presenceInfo w15:providerId="None" w15:userId="m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344"/>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ZmFmMzVjM2QzODUxOGNjNjNjNDkyZmQyNzc3ZTEifQ=="/>
  </w:docVars>
  <w:rsids>
    <w:rsidRoot w:val="009816D1"/>
    <w:rsid w:val="0008526F"/>
    <w:rsid w:val="000C59CC"/>
    <w:rsid w:val="00177179"/>
    <w:rsid w:val="001A3F70"/>
    <w:rsid w:val="00431DE2"/>
    <w:rsid w:val="0055496A"/>
    <w:rsid w:val="006810A8"/>
    <w:rsid w:val="00780888"/>
    <w:rsid w:val="007E6565"/>
    <w:rsid w:val="007F01BA"/>
    <w:rsid w:val="00874102"/>
    <w:rsid w:val="008C4546"/>
    <w:rsid w:val="009816D1"/>
    <w:rsid w:val="009908B6"/>
    <w:rsid w:val="00B21AC9"/>
    <w:rsid w:val="00B905C4"/>
    <w:rsid w:val="00BD6847"/>
    <w:rsid w:val="00BF5620"/>
    <w:rsid w:val="00DC7706"/>
    <w:rsid w:val="00DF2C7C"/>
    <w:rsid w:val="00EB6E73"/>
    <w:rsid w:val="038C0002"/>
    <w:rsid w:val="05410997"/>
    <w:rsid w:val="05882122"/>
    <w:rsid w:val="05D830A9"/>
    <w:rsid w:val="06BF6017"/>
    <w:rsid w:val="06FD269B"/>
    <w:rsid w:val="085F5C20"/>
    <w:rsid w:val="08742CC0"/>
    <w:rsid w:val="09FB1114"/>
    <w:rsid w:val="0A23066B"/>
    <w:rsid w:val="0AE17F1C"/>
    <w:rsid w:val="0BB023D2"/>
    <w:rsid w:val="0BFC1637"/>
    <w:rsid w:val="0D9C0900"/>
    <w:rsid w:val="0D9C49BC"/>
    <w:rsid w:val="0E4F18DD"/>
    <w:rsid w:val="0F9D0EBF"/>
    <w:rsid w:val="10945E1E"/>
    <w:rsid w:val="10B4026F"/>
    <w:rsid w:val="10F82A3F"/>
    <w:rsid w:val="11665A0D"/>
    <w:rsid w:val="11691059"/>
    <w:rsid w:val="117A5014"/>
    <w:rsid w:val="118C11EC"/>
    <w:rsid w:val="11B65300"/>
    <w:rsid w:val="12411FD6"/>
    <w:rsid w:val="132C0590"/>
    <w:rsid w:val="13566E1F"/>
    <w:rsid w:val="15193563"/>
    <w:rsid w:val="16DA5C38"/>
    <w:rsid w:val="17101F77"/>
    <w:rsid w:val="174A7237"/>
    <w:rsid w:val="179B5CE4"/>
    <w:rsid w:val="181F06C4"/>
    <w:rsid w:val="18567E5D"/>
    <w:rsid w:val="18784FCF"/>
    <w:rsid w:val="18866995"/>
    <w:rsid w:val="1890336F"/>
    <w:rsid w:val="18E84F59"/>
    <w:rsid w:val="193E73E1"/>
    <w:rsid w:val="19C332D1"/>
    <w:rsid w:val="1A085187"/>
    <w:rsid w:val="1FB34EC2"/>
    <w:rsid w:val="20301B11"/>
    <w:rsid w:val="20CE0ED9"/>
    <w:rsid w:val="22031939"/>
    <w:rsid w:val="22244B28"/>
    <w:rsid w:val="22D36C7A"/>
    <w:rsid w:val="22F15352"/>
    <w:rsid w:val="23FE1BC9"/>
    <w:rsid w:val="240B2444"/>
    <w:rsid w:val="24201FE5"/>
    <w:rsid w:val="28186EDD"/>
    <w:rsid w:val="29681FA8"/>
    <w:rsid w:val="29F574D6"/>
    <w:rsid w:val="29F86FC6"/>
    <w:rsid w:val="2A704DAF"/>
    <w:rsid w:val="2A97058D"/>
    <w:rsid w:val="2C0C0B07"/>
    <w:rsid w:val="2C5524AE"/>
    <w:rsid w:val="2CFE18C7"/>
    <w:rsid w:val="2D713318"/>
    <w:rsid w:val="2DA059AB"/>
    <w:rsid w:val="2DC21DC5"/>
    <w:rsid w:val="2DF126AA"/>
    <w:rsid w:val="2E680A76"/>
    <w:rsid w:val="2F34284F"/>
    <w:rsid w:val="30A016FA"/>
    <w:rsid w:val="32537490"/>
    <w:rsid w:val="32F63701"/>
    <w:rsid w:val="33122EA7"/>
    <w:rsid w:val="33AA1331"/>
    <w:rsid w:val="36CC0EA6"/>
    <w:rsid w:val="374526D1"/>
    <w:rsid w:val="3AB6559C"/>
    <w:rsid w:val="3B714E2B"/>
    <w:rsid w:val="3BA1083D"/>
    <w:rsid w:val="3C961EB0"/>
    <w:rsid w:val="3DF8713D"/>
    <w:rsid w:val="3E330175"/>
    <w:rsid w:val="3EA11583"/>
    <w:rsid w:val="40AA05B5"/>
    <w:rsid w:val="41287D39"/>
    <w:rsid w:val="417F01F0"/>
    <w:rsid w:val="43CF46A5"/>
    <w:rsid w:val="453C2005"/>
    <w:rsid w:val="46317690"/>
    <w:rsid w:val="4690085B"/>
    <w:rsid w:val="47D6974D"/>
    <w:rsid w:val="480908C5"/>
    <w:rsid w:val="48592ECE"/>
    <w:rsid w:val="4A46425C"/>
    <w:rsid w:val="4BA426B2"/>
    <w:rsid w:val="4E964534"/>
    <w:rsid w:val="4F5D32A4"/>
    <w:rsid w:val="507B5F30"/>
    <w:rsid w:val="509774D8"/>
    <w:rsid w:val="514062EE"/>
    <w:rsid w:val="51B80C66"/>
    <w:rsid w:val="51B977CF"/>
    <w:rsid w:val="52554706"/>
    <w:rsid w:val="526037D7"/>
    <w:rsid w:val="52DC2732"/>
    <w:rsid w:val="52EC6E19"/>
    <w:rsid w:val="55C129C9"/>
    <w:rsid w:val="56297C6C"/>
    <w:rsid w:val="56440D1A"/>
    <w:rsid w:val="56F049FE"/>
    <w:rsid w:val="572052E3"/>
    <w:rsid w:val="58CB4240"/>
    <w:rsid w:val="595C45CC"/>
    <w:rsid w:val="59F169A1"/>
    <w:rsid w:val="5A1D3D5C"/>
    <w:rsid w:val="5B323837"/>
    <w:rsid w:val="5C967DF5"/>
    <w:rsid w:val="5CD50EA0"/>
    <w:rsid w:val="5CD54C8B"/>
    <w:rsid w:val="5D375134"/>
    <w:rsid w:val="5E4F4700"/>
    <w:rsid w:val="5EB86749"/>
    <w:rsid w:val="5ED140C2"/>
    <w:rsid w:val="607246D5"/>
    <w:rsid w:val="609B3C2C"/>
    <w:rsid w:val="61047A23"/>
    <w:rsid w:val="61B52ACC"/>
    <w:rsid w:val="622639C9"/>
    <w:rsid w:val="62797F9D"/>
    <w:rsid w:val="65416DF6"/>
    <w:rsid w:val="66E856F1"/>
    <w:rsid w:val="67210F5F"/>
    <w:rsid w:val="680227E3"/>
    <w:rsid w:val="68104F00"/>
    <w:rsid w:val="685079F2"/>
    <w:rsid w:val="69566F57"/>
    <w:rsid w:val="698D5DBC"/>
    <w:rsid w:val="69F61ED3"/>
    <w:rsid w:val="6AAF0A00"/>
    <w:rsid w:val="6F415205"/>
    <w:rsid w:val="6FCC5BB0"/>
    <w:rsid w:val="6FD2401E"/>
    <w:rsid w:val="702B2D89"/>
    <w:rsid w:val="70FC4273"/>
    <w:rsid w:val="710D0C59"/>
    <w:rsid w:val="710D0E5F"/>
    <w:rsid w:val="71CD20B4"/>
    <w:rsid w:val="7346211D"/>
    <w:rsid w:val="73FF6B60"/>
    <w:rsid w:val="77A47413"/>
    <w:rsid w:val="77DF20BF"/>
    <w:rsid w:val="77F57C6E"/>
    <w:rsid w:val="78174088"/>
    <w:rsid w:val="787212BF"/>
    <w:rsid w:val="788B67A4"/>
    <w:rsid w:val="78EC2E1F"/>
    <w:rsid w:val="7A21480C"/>
    <w:rsid w:val="7AF366E7"/>
    <w:rsid w:val="7AFD1314"/>
    <w:rsid w:val="7B781F03"/>
    <w:rsid w:val="7B9C6D7F"/>
    <w:rsid w:val="7BD751AE"/>
    <w:rsid w:val="7BD83640"/>
    <w:rsid w:val="7E2C3CBE"/>
    <w:rsid w:val="7E385569"/>
    <w:rsid w:val="7FAD7827"/>
    <w:rsid w:val="F4BF0BD9"/>
    <w:rsid w:val="FBFFFA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4"/>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jc w:val="center"/>
    </w:pPr>
    <w:rPr>
      <w:b/>
      <w:bCs/>
      <w:sz w:val="4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批注框文本 Char"/>
    <w:basedOn w:val="10"/>
    <w:link w:val="4"/>
    <w:qFormat/>
    <w:uiPriority w:val="0"/>
    <w:rPr>
      <w:kern w:val="2"/>
      <w:sz w:val="18"/>
      <w:szCs w:val="18"/>
    </w:rPr>
  </w:style>
  <w:style w:type="character" w:customStyle="1" w:styleId="14">
    <w:name w:val="日期 Char"/>
    <w:basedOn w:val="10"/>
    <w:link w:val="3"/>
    <w:qFormat/>
    <w:uiPriority w:val="0"/>
    <w:rPr>
      <w:kern w:val="2"/>
      <w:sz w:val="21"/>
      <w:szCs w:val="24"/>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2083</Words>
  <Characters>2163</Characters>
  <Lines>19</Lines>
  <Paragraphs>5</Paragraphs>
  <TotalTime>24</TotalTime>
  <ScaleCrop>false</ScaleCrop>
  <LinksUpToDate>false</LinksUpToDate>
  <CharactersWithSpaces>2899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2026-05-22T11:26:00Z</dcterms:created>
  <dc:creator>恒心</dc:creator>
  <cp:lastModifiedBy>娟娟</cp:lastModifiedBy>
  <cp:lastPrinted>2026-05-29T07:58:59Z</cp:lastPrinted>
  <dcterms:modified xsi:type="dcterms:W3CDTF">2026-05-29T08:03:34Z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6C449BF7DE7F4E7DA85CEF16044A8F88_13</vt:lpwstr>
  </property>
  <property fmtid="{D5CDD505-2E9C-101B-9397-08002B2CF9AE}" pid="4" name="KSOTemplateDocerSaveRecord">
    <vt:lpwstr>eyJoZGlkIjoiN2FhZmFmMzVjM2QzODUxOGNjNjNjNDkyZmQyNzc3ZTEiLCJ1c2VySWQiOiIzMzMzNjIyNzcifQ==</vt:lpwstr>
  </property>
</Properties>
</file>